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3"/>
        <w:gridCol w:w="1407"/>
        <w:gridCol w:w="4388"/>
      </w:tblGrid>
      <w:tr w:rsidR="00AD1E32" w:rsidRPr="00AD1E32" w14:paraId="457C13AC" w14:textId="77777777" w:rsidTr="00A94A49">
        <w:trPr>
          <w:trHeight w:val="1276"/>
        </w:trPr>
        <w:tc>
          <w:tcPr>
            <w:tcW w:w="3903" w:type="dxa"/>
            <w:tcBorders>
              <w:bottom w:val="single" w:sz="4" w:space="0" w:color="auto"/>
            </w:tcBorders>
            <w:tcMar>
              <w:left w:w="0" w:type="dxa"/>
              <w:right w:w="0" w:type="dxa"/>
            </w:tcMar>
          </w:tcPr>
          <w:p w14:paraId="048B1B01" w14:textId="77777777" w:rsidR="00AD1E32" w:rsidRPr="00AD1E32" w:rsidRDefault="00AD1E32" w:rsidP="00AD1E32">
            <w:pPr>
              <w:rPr>
                <w:rFonts w:ascii="Calibri" w:eastAsia="Calibri" w:hAnsi="Calibri" w:cs="Times New Roman"/>
              </w:rPr>
            </w:pPr>
            <w:bookmarkStart w:id="0" w:name="_GoBack"/>
            <w:bookmarkEnd w:id="0"/>
            <w:r w:rsidRPr="00AD1E32">
              <w:rPr>
                <w:rFonts w:ascii="Calibri" w:eastAsia="Calibri" w:hAnsi="Calibri" w:cs="Times New Roman"/>
                <w:noProof/>
                <w:lang w:eastAsia="en-CA"/>
              </w:rPr>
              <w:drawing>
                <wp:inline distT="0" distB="0" distL="0" distR="0" wp14:anchorId="54054E88" wp14:editId="6AA299C9">
                  <wp:extent cx="2478705" cy="959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ca-logo-transparen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9101" cy="959630"/>
                          </a:xfrm>
                          <a:prstGeom prst="rect">
                            <a:avLst/>
                          </a:prstGeom>
                        </pic:spPr>
                      </pic:pic>
                    </a:graphicData>
                  </a:graphic>
                </wp:inline>
              </w:drawing>
            </w:r>
          </w:p>
        </w:tc>
        <w:tc>
          <w:tcPr>
            <w:tcW w:w="1407" w:type="dxa"/>
            <w:tcBorders>
              <w:bottom w:val="single" w:sz="4" w:space="0" w:color="auto"/>
            </w:tcBorders>
            <w:tcMar>
              <w:left w:w="0" w:type="dxa"/>
              <w:right w:w="0" w:type="dxa"/>
            </w:tcMar>
          </w:tcPr>
          <w:p w14:paraId="6797B799" w14:textId="77777777" w:rsidR="00AD1E32" w:rsidRPr="00AD1E32" w:rsidRDefault="00AD1E32" w:rsidP="00AD1E32">
            <w:pPr>
              <w:rPr>
                <w:rFonts w:ascii="Calibri" w:eastAsia="Calibri" w:hAnsi="Calibri" w:cs="Times New Roman"/>
              </w:rPr>
            </w:pPr>
          </w:p>
        </w:tc>
        <w:tc>
          <w:tcPr>
            <w:tcW w:w="4388" w:type="dxa"/>
            <w:tcBorders>
              <w:bottom w:val="single" w:sz="4" w:space="0" w:color="auto"/>
            </w:tcBorders>
            <w:tcMar>
              <w:left w:w="0" w:type="dxa"/>
              <w:right w:w="0" w:type="dxa"/>
            </w:tcMar>
            <w:vAlign w:val="center"/>
          </w:tcPr>
          <w:p w14:paraId="426B584D" w14:textId="77777777" w:rsidR="00AD1E32" w:rsidRPr="00AD1E32" w:rsidRDefault="00AD1E32" w:rsidP="00AD1E32">
            <w:pPr>
              <w:ind w:left="-983" w:firstLine="983"/>
              <w:rPr>
                <w:rFonts w:ascii="Estrangelo Edessa" w:eastAsia="Calibri" w:hAnsi="Estrangelo Edessa" w:cs="Estrangelo Edessa"/>
                <w:color w:val="365F91"/>
                <w:sz w:val="20"/>
                <w:szCs w:val="20"/>
              </w:rPr>
            </w:pPr>
            <w:r w:rsidRPr="00AD1E32">
              <w:rPr>
                <w:rFonts w:ascii="Estrangelo Edessa" w:eastAsia="Calibri" w:hAnsi="Estrangelo Edessa" w:cs="Estrangelo Edessa"/>
                <w:color w:val="365F91"/>
                <w:sz w:val="20"/>
                <w:szCs w:val="20"/>
              </w:rPr>
              <w:t>St. Clair Region Conservation Authority</w:t>
            </w:r>
          </w:p>
          <w:p w14:paraId="2B275525" w14:textId="77777777" w:rsidR="00AD1E32" w:rsidRPr="00AD1E32" w:rsidRDefault="00AD1E32" w:rsidP="00AD1E32">
            <w:pPr>
              <w:rPr>
                <w:rFonts w:ascii="Estrangelo Edessa" w:eastAsia="Calibri" w:hAnsi="Estrangelo Edessa" w:cs="Estrangelo Edessa"/>
                <w:color w:val="365F91"/>
                <w:sz w:val="20"/>
                <w:szCs w:val="20"/>
              </w:rPr>
            </w:pPr>
            <w:r w:rsidRPr="00AD1E32">
              <w:rPr>
                <w:rFonts w:ascii="Estrangelo Edessa" w:eastAsia="Calibri" w:hAnsi="Estrangelo Edessa" w:cs="Estrangelo Edessa"/>
                <w:color w:val="365F91"/>
                <w:sz w:val="20"/>
                <w:szCs w:val="20"/>
              </w:rPr>
              <w:t>205 Mill Pond Crescent, Strathroy, ON,N7G 3P9</w:t>
            </w:r>
          </w:p>
          <w:p w14:paraId="1EFA37BF" w14:textId="77777777" w:rsidR="00AD1E32" w:rsidRPr="00AD1E32" w:rsidRDefault="00AD1E32" w:rsidP="00AD1E32">
            <w:pPr>
              <w:rPr>
                <w:rFonts w:ascii="Estrangelo Edessa" w:eastAsia="Calibri" w:hAnsi="Estrangelo Edessa" w:cs="Estrangelo Edessa"/>
                <w:color w:val="365F91"/>
                <w:sz w:val="20"/>
                <w:szCs w:val="20"/>
              </w:rPr>
            </w:pPr>
            <w:r w:rsidRPr="00AD1E32">
              <w:rPr>
                <w:rFonts w:ascii="Estrangelo Edessa" w:eastAsia="Calibri" w:hAnsi="Estrangelo Edessa" w:cs="Estrangelo Edessa"/>
                <w:color w:val="365F91"/>
                <w:sz w:val="20"/>
                <w:szCs w:val="20"/>
              </w:rPr>
              <w:t>Ph: 519-245-3710   Fx: 519-245-3348</w:t>
            </w:r>
          </w:p>
          <w:p w14:paraId="003962EC" w14:textId="77777777" w:rsidR="00AD1E32" w:rsidRPr="00AD1E32" w:rsidRDefault="00AD1E32" w:rsidP="00AD1E32">
            <w:pPr>
              <w:rPr>
                <w:rFonts w:ascii="Estrangelo Edessa" w:eastAsia="Calibri" w:hAnsi="Estrangelo Edessa" w:cs="Estrangelo Edessa"/>
                <w:color w:val="365F91"/>
                <w:sz w:val="20"/>
                <w:szCs w:val="20"/>
              </w:rPr>
            </w:pPr>
            <w:r w:rsidRPr="00AD1E32">
              <w:rPr>
                <w:rFonts w:ascii="Estrangelo Edessa" w:eastAsia="Calibri" w:hAnsi="Estrangelo Edessa" w:cs="Estrangelo Edessa"/>
                <w:color w:val="365F91"/>
                <w:sz w:val="20"/>
                <w:szCs w:val="20"/>
              </w:rPr>
              <w:t xml:space="preserve">E-Mail: </w:t>
            </w:r>
            <w:hyperlink r:id="rId8" w:history="1">
              <w:r w:rsidRPr="00AD1E32">
                <w:rPr>
                  <w:rFonts w:ascii="Estrangelo Edessa" w:eastAsia="Calibri" w:hAnsi="Estrangelo Edessa" w:cs="Estrangelo Edessa"/>
                  <w:color w:val="365F91"/>
                  <w:sz w:val="20"/>
                  <w:szCs w:val="20"/>
                </w:rPr>
                <w:t>stclair@scrca.on.ca</w:t>
              </w:r>
            </w:hyperlink>
          </w:p>
          <w:p w14:paraId="3494A49E" w14:textId="77777777" w:rsidR="00AD1E32" w:rsidRPr="00AD1E32" w:rsidRDefault="00AD1E32" w:rsidP="00AD1E32">
            <w:pPr>
              <w:rPr>
                <w:rFonts w:ascii="Estrangelo Edessa" w:eastAsia="Calibri" w:hAnsi="Estrangelo Edessa" w:cs="Estrangelo Edessa"/>
                <w:sz w:val="20"/>
                <w:szCs w:val="20"/>
              </w:rPr>
            </w:pPr>
            <w:r w:rsidRPr="00AD1E32">
              <w:rPr>
                <w:rFonts w:ascii="Estrangelo Edessa" w:eastAsia="Calibri" w:hAnsi="Estrangelo Edessa" w:cs="Estrangelo Edessa"/>
                <w:color w:val="365F91"/>
                <w:sz w:val="20"/>
                <w:szCs w:val="20"/>
              </w:rPr>
              <w:t>Website: www.scrca.on.ca</w:t>
            </w:r>
          </w:p>
        </w:tc>
      </w:tr>
    </w:tbl>
    <w:p w14:paraId="440B8048" w14:textId="3A969998" w:rsidR="00AD1E32" w:rsidRPr="00AD1E32" w:rsidRDefault="00AD1E32" w:rsidP="00346E1A">
      <w:pPr>
        <w:spacing w:after="200" w:line="276" w:lineRule="auto"/>
        <w:ind w:left="7200" w:firstLine="720"/>
        <w:jc w:val="center"/>
        <w:rPr>
          <w:rFonts w:ascii="Calibri" w:eastAsia="Calibri" w:hAnsi="Calibri" w:cs="Times New Roman"/>
          <w:sz w:val="32"/>
          <w:szCs w:val="32"/>
          <w:lang w:val="en-CA"/>
        </w:rPr>
      </w:pPr>
    </w:p>
    <w:p w14:paraId="084518FC" w14:textId="77777777" w:rsidR="00AD1E32" w:rsidRDefault="00AD1E32" w:rsidP="00AD1E32">
      <w:pPr>
        <w:spacing w:after="30" w:line="276" w:lineRule="auto"/>
        <w:jc w:val="center"/>
        <w:rPr>
          <w:rFonts w:ascii="Arial" w:eastAsia="Calibri" w:hAnsi="Arial" w:cs="Arial"/>
          <w:b/>
          <w:sz w:val="28"/>
          <w:szCs w:val="28"/>
        </w:rPr>
      </w:pPr>
      <w:r w:rsidRPr="00AD1E32">
        <w:rPr>
          <w:rFonts w:ascii="Arial" w:eastAsia="Calibri" w:hAnsi="Arial" w:cs="Arial"/>
          <w:b/>
          <w:sz w:val="28"/>
          <w:szCs w:val="28"/>
          <w:lang w:val="en-CA"/>
        </w:rPr>
        <w:t xml:space="preserve">Comments and Responses </w:t>
      </w:r>
      <w:r w:rsidRPr="00AD1E32">
        <w:rPr>
          <w:rFonts w:ascii="Arial" w:eastAsia="Calibri" w:hAnsi="Arial" w:cs="Arial"/>
          <w:b/>
          <w:sz w:val="28"/>
          <w:szCs w:val="28"/>
        </w:rPr>
        <w:t>on the Ministry of Natural Resources and Forestry consultation on “</w:t>
      </w:r>
      <w:hyperlink r:id="rId9" w:history="1">
        <w:r w:rsidRPr="00AD1E32">
          <w:rPr>
            <w:rStyle w:val="Hyperlink"/>
            <w:rFonts w:ascii="Arial" w:eastAsia="Calibri" w:hAnsi="Arial" w:cs="Arial"/>
            <w:b/>
            <w:sz w:val="28"/>
            <w:szCs w:val="28"/>
          </w:rPr>
          <w:t>Focusing conservation authority development permits on the protection of people and property</w:t>
        </w:r>
      </w:hyperlink>
      <w:r w:rsidRPr="00AD1E32">
        <w:rPr>
          <w:rFonts w:ascii="Arial" w:eastAsia="Calibri" w:hAnsi="Arial" w:cs="Arial"/>
          <w:b/>
          <w:sz w:val="28"/>
          <w:szCs w:val="28"/>
        </w:rPr>
        <w:t>”</w:t>
      </w:r>
    </w:p>
    <w:p w14:paraId="5DDC3251" w14:textId="77777777" w:rsidR="00AD1E32" w:rsidRPr="00AD1E32" w:rsidRDefault="00AD1E32" w:rsidP="00AD1E32">
      <w:pPr>
        <w:spacing w:after="30" w:line="276" w:lineRule="auto"/>
        <w:jc w:val="center"/>
        <w:rPr>
          <w:rFonts w:ascii="Arial" w:eastAsia="Calibri" w:hAnsi="Arial" w:cs="Arial"/>
          <w:b/>
          <w:i/>
          <w:sz w:val="24"/>
          <w:szCs w:val="24"/>
          <w:lang w:val="en-CA"/>
        </w:rPr>
      </w:pPr>
      <w:r w:rsidRPr="00AD1E32">
        <w:rPr>
          <w:rFonts w:ascii="Arial" w:eastAsia="Calibri" w:hAnsi="Arial" w:cs="Arial"/>
          <w:b/>
          <w:i/>
          <w:sz w:val="24"/>
          <w:szCs w:val="24"/>
          <w:lang w:val="en-CA"/>
        </w:rPr>
        <w:t xml:space="preserve">Posted by Ministry of Natural Resources and Forestry to the Environmental Registry on </w:t>
      </w:r>
      <w:r>
        <w:rPr>
          <w:rFonts w:ascii="Arial" w:eastAsia="Calibri" w:hAnsi="Arial" w:cs="Arial"/>
          <w:b/>
          <w:i/>
          <w:sz w:val="24"/>
          <w:szCs w:val="24"/>
          <w:lang w:val="en-CA"/>
        </w:rPr>
        <w:t>April 5, 2019</w:t>
      </w:r>
      <w:r w:rsidRPr="00AD1E32">
        <w:rPr>
          <w:rFonts w:ascii="Arial" w:eastAsia="Calibri" w:hAnsi="Arial" w:cs="Arial"/>
          <w:b/>
          <w:i/>
          <w:sz w:val="24"/>
          <w:szCs w:val="24"/>
          <w:lang w:val="en-CA"/>
        </w:rPr>
        <w:t xml:space="preserve"> #0</w:t>
      </w:r>
      <w:r>
        <w:rPr>
          <w:rFonts w:ascii="Arial" w:eastAsia="Calibri" w:hAnsi="Arial" w:cs="Arial"/>
          <w:b/>
          <w:i/>
          <w:sz w:val="24"/>
          <w:szCs w:val="24"/>
          <w:lang w:val="en-CA"/>
        </w:rPr>
        <w:t>13</w:t>
      </w:r>
      <w:r w:rsidRPr="00AD1E32">
        <w:rPr>
          <w:rFonts w:ascii="Arial" w:eastAsia="Calibri" w:hAnsi="Arial" w:cs="Arial"/>
          <w:b/>
          <w:i/>
          <w:sz w:val="24"/>
          <w:szCs w:val="24"/>
          <w:lang w:val="en-CA"/>
        </w:rPr>
        <w:t>-</w:t>
      </w:r>
      <w:r>
        <w:rPr>
          <w:rFonts w:ascii="Arial" w:eastAsia="Calibri" w:hAnsi="Arial" w:cs="Arial"/>
          <w:b/>
          <w:i/>
          <w:sz w:val="24"/>
          <w:szCs w:val="24"/>
          <w:lang w:val="en-CA"/>
        </w:rPr>
        <w:t>4992</w:t>
      </w:r>
    </w:p>
    <w:p w14:paraId="63834529" w14:textId="77777777" w:rsidR="00AD1E32" w:rsidRPr="00AD1E32" w:rsidRDefault="00AD1E32" w:rsidP="00AD1E32">
      <w:pPr>
        <w:spacing w:after="30" w:line="276" w:lineRule="auto"/>
        <w:rPr>
          <w:rFonts w:ascii="Arial" w:eastAsia="Calibri" w:hAnsi="Arial" w:cs="Arial"/>
          <w:sz w:val="24"/>
          <w:szCs w:val="24"/>
          <w:lang w:val="en-CA"/>
        </w:rPr>
      </w:pPr>
    </w:p>
    <w:p w14:paraId="3E0119C6" w14:textId="77777777" w:rsidR="00AD1E32" w:rsidRPr="00AD1E32" w:rsidRDefault="00AD1E32" w:rsidP="00AD1E32">
      <w:pPr>
        <w:spacing w:after="30" w:line="276" w:lineRule="auto"/>
        <w:rPr>
          <w:rFonts w:ascii="Arial" w:eastAsia="Calibri" w:hAnsi="Arial" w:cs="Arial"/>
          <w:sz w:val="24"/>
          <w:szCs w:val="24"/>
          <w:lang w:val="en-CA"/>
        </w:rPr>
      </w:pPr>
      <w:r w:rsidRPr="00AD1E32">
        <w:rPr>
          <w:rFonts w:ascii="Arial" w:eastAsia="Calibri" w:hAnsi="Arial" w:cs="Arial"/>
          <w:sz w:val="24"/>
          <w:szCs w:val="24"/>
          <w:lang w:val="en-CA"/>
        </w:rPr>
        <w:t xml:space="preserve">In </w:t>
      </w:r>
      <w:r>
        <w:rPr>
          <w:rFonts w:ascii="Arial" w:eastAsia="Calibri" w:hAnsi="Arial" w:cs="Arial"/>
          <w:sz w:val="24"/>
          <w:szCs w:val="24"/>
          <w:lang w:val="en-CA"/>
        </w:rPr>
        <w:t>April 2019</w:t>
      </w:r>
      <w:r w:rsidRPr="00AD1E32">
        <w:rPr>
          <w:rFonts w:ascii="Arial" w:eastAsia="Calibri" w:hAnsi="Arial" w:cs="Arial"/>
          <w:sz w:val="24"/>
          <w:szCs w:val="24"/>
          <w:lang w:val="en-CA"/>
        </w:rPr>
        <w:t xml:space="preserve">, the Ministry of Natural Resources and Forestry </w:t>
      </w:r>
      <w:r w:rsidR="00404E8F">
        <w:rPr>
          <w:rFonts w:ascii="Arial" w:eastAsia="Calibri" w:hAnsi="Arial" w:cs="Arial"/>
          <w:sz w:val="24"/>
          <w:szCs w:val="24"/>
          <w:lang w:val="en-CA"/>
        </w:rPr>
        <w:t xml:space="preserve">(MNRF) </w:t>
      </w:r>
      <w:r w:rsidRPr="00AD1E32">
        <w:rPr>
          <w:rFonts w:ascii="Arial" w:eastAsia="Calibri" w:hAnsi="Arial" w:cs="Arial"/>
          <w:sz w:val="24"/>
          <w:szCs w:val="24"/>
          <w:lang w:val="en-CA"/>
        </w:rPr>
        <w:t>posted the above noted document on the Environmental Registry for comment.</w:t>
      </w:r>
    </w:p>
    <w:p w14:paraId="4B469FA4" w14:textId="77777777" w:rsidR="00AD1E32" w:rsidRPr="00AD1E32" w:rsidRDefault="00AD1E32" w:rsidP="00AD1E32">
      <w:pPr>
        <w:spacing w:after="30" w:line="276" w:lineRule="auto"/>
        <w:rPr>
          <w:rFonts w:ascii="Arial" w:eastAsia="Calibri" w:hAnsi="Arial" w:cs="Arial"/>
          <w:sz w:val="24"/>
          <w:szCs w:val="24"/>
          <w:lang w:val="en-CA"/>
        </w:rPr>
      </w:pPr>
    </w:p>
    <w:p w14:paraId="6F6720D4" w14:textId="77777777" w:rsidR="00AD1E32" w:rsidRPr="00AD1E32" w:rsidRDefault="00AD1E32" w:rsidP="00AD1E32">
      <w:pPr>
        <w:spacing w:after="30" w:line="276" w:lineRule="auto"/>
        <w:rPr>
          <w:rFonts w:ascii="Arial" w:eastAsia="Calibri" w:hAnsi="Arial" w:cs="Arial"/>
          <w:sz w:val="24"/>
          <w:szCs w:val="24"/>
          <w:lang w:val="en-CA"/>
        </w:rPr>
      </w:pPr>
      <w:r w:rsidRPr="00AD1E32">
        <w:rPr>
          <w:rFonts w:ascii="Arial" w:eastAsia="Calibri" w:hAnsi="Arial" w:cs="Arial"/>
          <w:sz w:val="24"/>
          <w:szCs w:val="24"/>
          <w:lang w:val="en-CA"/>
        </w:rPr>
        <w:t>The following details the comments</w:t>
      </w:r>
      <w:r w:rsidR="00A4355B">
        <w:rPr>
          <w:rFonts w:ascii="Arial" w:eastAsia="Calibri" w:hAnsi="Arial" w:cs="Arial"/>
          <w:sz w:val="24"/>
          <w:szCs w:val="24"/>
          <w:lang w:val="en-CA"/>
        </w:rPr>
        <w:t xml:space="preserve"> to be</w:t>
      </w:r>
      <w:r w:rsidRPr="00AD1E32">
        <w:rPr>
          <w:rFonts w:ascii="Arial" w:eastAsia="Calibri" w:hAnsi="Arial" w:cs="Arial"/>
          <w:sz w:val="24"/>
          <w:szCs w:val="24"/>
          <w:lang w:val="en-CA"/>
        </w:rPr>
        <w:t xml:space="preserve"> formally submitted by the St. Clair Region Conservation Authority</w:t>
      </w:r>
      <w:r w:rsidR="00404E8F">
        <w:rPr>
          <w:rFonts w:ascii="Arial" w:eastAsia="Calibri" w:hAnsi="Arial" w:cs="Arial"/>
          <w:sz w:val="24"/>
          <w:szCs w:val="24"/>
          <w:lang w:val="en-CA"/>
        </w:rPr>
        <w:t xml:space="preserve"> (SCRCA)</w:t>
      </w:r>
      <w:r w:rsidRPr="00AD1E32">
        <w:rPr>
          <w:rFonts w:ascii="Arial" w:eastAsia="Calibri" w:hAnsi="Arial" w:cs="Arial"/>
          <w:sz w:val="24"/>
          <w:szCs w:val="24"/>
          <w:lang w:val="en-CA"/>
        </w:rPr>
        <w:t xml:space="preserve"> in the response to the above noted posting.</w:t>
      </w:r>
    </w:p>
    <w:p w14:paraId="62636571" w14:textId="77777777" w:rsidR="00AD1E32" w:rsidRPr="00AD1E32" w:rsidRDefault="00AD1E32" w:rsidP="00AD1E32">
      <w:pPr>
        <w:spacing w:after="30" w:line="276" w:lineRule="auto"/>
        <w:rPr>
          <w:rFonts w:ascii="Arial" w:eastAsia="Calibri" w:hAnsi="Arial" w:cs="Arial"/>
          <w:sz w:val="24"/>
          <w:szCs w:val="24"/>
          <w:lang w:val="en-CA"/>
        </w:rPr>
      </w:pPr>
    </w:p>
    <w:p w14:paraId="1A3786C8" w14:textId="77777777" w:rsidR="00AD1E32" w:rsidRDefault="00AD1E32" w:rsidP="00AD1E32">
      <w:pPr>
        <w:spacing w:after="30" w:line="276" w:lineRule="auto"/>
        <w:rPr>
          <w:rFonts w:ascii="Arial" w:eastAsia="Calibri" w:hAnsi="Arial" w:cs="Arial"/>
          <w:sz w:val="24"/>
          <w:szCs w:val="24"/>
          <w:lang w:val="en-CA"/>
        </w:rPr>
      </w:pPr>
      <w:r>
        <w:rPr>
          <w:rFonts w:ascii="Arial" w:eastAsia="Calibri" w:hAnsi="Arial" w:cs="Arial"/>
          <w:sz w:val="24"/>
          <w:szCs w:val="24"/>
          <w:lang w:val="en-CA"/>
        </w:rPr>
        <w:t xml:space="preserve">The posting </w:t>
      </w:r>
      <w:r w:rsidRPr="00AD1E32">
        <w:rPr>
          <w:rFonts w:ascii="Arial" w:eastAsia="Calibri" w:hAnsi="Arial" w:cs="Arial"/>
          <w:sz w:val="24"/>
          <w:szCs w:val="24"/>
          <w:lang w:val="en-CA"/>
        </w:rPr>
        <w:t>Proposal summary</w:t>
      </w:r>
      <w:r>
        <w:rPr>
          <w:rFonts w:ascii="Arial" w:eastAsia="Calibri" w:hAnsi="Arial" w:cs="Arial"/>
          <w:sz w:val="24"/>
          <w:szCs w:val="24"/>
          <w:lang w:val="en-CA"/>
        </w:rPr>
        <w:t xml:space="preserve"> states;</w:t>
      </w:r>
    </w:p>
    <w:p w14:paraId="5F3A5B41" w14:textId="77777777" w:rsidR="00AD1E32" w:rsidRPr="00AD1E32" w:rsidRDefault="00AD1E32" w:rsidP="00AD1E32">
      <w:pPr>
        <w:spacing w:after="30" w:line="276" w:lineRule="auto"/>
        <w:rPr>
          <w:rFonts w:ascii="Arial" w:eastAsia="Calibri" w:hAnsi="Arial" w:cs="Arial"/>
          <w:sz w:val="24"/>
          <w:szCs w:val="24"/>
          <w:lang w:val="en-CA"/>
        </w:rPr>
      </w:pPr>
    </w:p>
    <w:p w14:paraId="5CCBBA15" w14:textId="77777777" w:rsidR="00AD1E32" w:rsidRPr="00AD1E32" w:rsidRDefault="00AD1E32" w:rsidP="00AD1E32">
      <w:pPr>
        <w:spacing w:after="30" w:line="276" w:lineRule="auto"/>
        <w:rPr>
          <w:rFonts w:ascii="Arial" w:eastAsia="Calibri" w:hAnsi="Arial" w:cs="Arial"/>
          <w:i/>
          <w:sz w:val="24"/>
          <w:szCs w:val="24"/>
          <w:lang w:val="en-CA"/>
        </w:rPr>
      </w:pPr>
      <w:r>
        <w:rPr>
          <w:rFonts w:ascii="Arial" w:eastAsia="Calibri" w:hAnsi="Arial" w:cs="Arial"/>
          <w:i/>
          <w:sz w:val="24"/>
          <w:szCs w:val="24"/>
          <w:lang w:val="en-CA"/>
        </w:rPr>
        <w:t>“</w:t>
      </w:r>
      <w:r w:rsidRPr="00AD1E32">
        <w:rPr>
          <w:rFonts w:ascii="Arial" w:eastAsia="Calibri" w:hAnsi="Arial" w:cs="Arial"/>
          <w:i/>
          <w:sz w:val="24"/>
          <w:szCs w:val="24"/>
          <w:lang w:val="en-CA"/>
        </w:rPr>
        <w:t>We are proposing a regulation that outlines how conservation authorities permit development and other activities for impacts to natural hazards and public safety. The proposed regulation will make rules for development in hazardous areas more consistent to support faster, more predictable and less costly approvals.</w:t>
      </w:r>
      <w:r>
        <w:rPr>
          <w:rFonts w:ascii="Arial" w:eastAsia="Calibri" w:hAnsi="Arial" w:cs="Arial"/>
          <w:i/>
          <w:sz w:val="24"/>
          <w:szCs w:val="24"/>
          <w:lang w:val="en-CA"/>
        </w:rPr>
        <w:t>”</w:t>
      </w:r>
    </w:p>
    <w:p w14:paraId="0EAE9FEF" w14:textId="77777777" w:rsidR="00AD1E32" w:rsidRPr="00AD1E32" w:rsidRDefault="00AD1E32" w:rsidP="00AD1E32">
      <w:pPr>
        <w:spacing w:after="30" w:line="276" w:lineRule="auto"/>
        <w:rPr>
          <w:rFonts w:ascii="Arial" w:eastAsia="Calibri" w:hAnsi="Arial" w:cs="Arial"/>
          <w:sz w:val="24"/>
          <w:szCs w:val="24"/>
          <w:lang w:val="en-CA"/>
        </w:rPr>
      </w:pPr>
    </w:p>
    <w:p w14:paraId="5C3A414E" w14:textId="77777777" w:rsidR="00AD1E32" w:rsidRPr="00AD1E32" w:rsidRDefault="00AD1E32" w:rsidP="00AD1E32">
      <w:pPr>
        <w:spacing w:after="30" w:line="276" w:lineRule="auto"/>
        <w:rPr>
          <w:rFonts w:ascii="Arial" w:eastAsia="Calibri" w:hAnsi="Arial" w:cs="Arial"/>
          <w:sz w:val="24"/>
          <w:szCs w:val="24"/>
          <w:lang w:val="en-CA"/>
        </w:rPr>
      </w:pPr>
      <w:r w:rsidRPr="00AD1E32">
        <w:rPr>
          <w:rFonts w:ascii="Arial" w:hAnsi="Arial" w:cs="Arial"/>
          <w:sz w:val="24"/>
          <w:szCs w:val="24"/>
        </w:rPr>
        <w:t>SCRCA staff are anticipating that a further opportunity for consultation on the S. 28 permitting process will take place through the establishm</w:t>
      </w:r>
      <w:r>
        <w:rPr>
          <w:rFonts w:ascii="Arial" w:hAnsi="Arial" w:cs="Arial"/>
          <w:sz w:val="24"/>
          <w:szCs w:val="24"/>
        </w:rPr>
        <w:t>ent of the enabling regulations.</w:t>
      </w:r>
    </w:p>
    <w:p w14:paraId="41E830FE" w14:textId="77777777" w:rsidR="00AD1E32" w:rsidRDefault="00AD1E32" w:rsidP="00AD1E32">
      <w:pPr>
        <w:spacing w:after="30" w:line="276" w:lineRule="auto"/>
        <w:rPr>
          <w:rFonts w:ascii="Arial" w:eastAsia="Calibri" w:hAnsi="Arial" w:cs="Arial"/>
          <w:sz w:val="24"/>
          <w:szCs w:val="24"/>
          <w:lang w:val="en-CA"/>
        </w:rPr>
      </w:pPr>
    </w:p>
    <w:p w14:paraId="03AC4A15" w14:textId="77777777" w:rsidR="00AD1E32" w:rsidRPr="00AD1E32" w:rsidRDefault="00AD1E32" w:rsidP="00AD1E32">
      <w:pPr>
        <w:spacing w:after="30" w:line="276" w:lineRule="auto"/>
        <w:rPr>
          <w:rFonts w:ascii="Arial" w:eastAsia="Calibri" w:hAnsi="Arial" w:cs="Arial"/>
          <w:sz w:val="24"/>
          <w:szCs w:val="24"/>
          <w:lang w:val="en-CA"/>
        </w:rPr>
      </w:pPr>
      <w:r w:rsidRPr="00AD1E32">
        <w:rPr>
          <w:rFonts w:ascii="Arial" w:eastAsia="Calibri" w:hAnsi="Arial" w:cs="Arial"/>
          <w:sz w:val="24"/>
          <w:szCs w:val="24"/>
          <w:lang w:val="en-CA"/>
        </w:rPr>
        <w:t>The following tables are titled by each of the</w:t>
      </w:r>
      <w:r>
        <w:rPr>
          <w:rFonts w:ascii="Arial" w:eastAsia="Calibri" w:hAnsi="Arial" w:cs="Arial"/>
          <w:sz w:val="24"/>
          <w:szCs w:val="24"/>
          <w:lang w:val="en-CA"/>
        </w:rPr>
        <w:t xml:space="preserve"> proposal details</w:t>
      </w:r>
      <w:r w:rsidRPr="00AD1E32">
        <w:rPr>
          <w:rFonts w:ascii="Arial" w:eastAsia="Calibri" w:hAnsi="Arial" w:cs="Arial"/>
          <w:sz w:val="24"/>
          <w:szCs w:val="24"/>
          <w:lang w:val="en-CA"/>
        </w:rPr>
        <w:t xml:space="preserve"> with our comments shown </w:t>
      </w:r>
      <w:r>
        <w:rPr>
          <w:rFonts w:ascii="Arial" w:eastAsia="Calibri" w:hAnsi="Arial" w:cs="Arial"/>
          <w:sz w:val="24"/>
          <w:szCs w:val="24"/>
          <w:lang w:val="en-CA"/>
        </w:rPr>
        <w:t xml:space="preserve">underneath and potential details to be considered for the Regulation </w:t>
      </w:r>
      <w:r w:rsidRPr="00AD1E32">
        <w:rPr>
          <w:rFonts w:ascii="Arial" w:eastAsia="Calibri" w:hAnsi="Arial" w:cs="Arial"/>
          <w:sz w:val="24"/>
          <w:szCs w:val="24"/>
          <w:lang w:val="en-CA"/>
        </w:rPr>
        <w:t>opposite.</w:t>
      </w:r>
    </w:p>
    <w:p w14:paraId="03A2B7E3" w14:textId="77777777" w:rsidR="00AD1E32" w:rsidRPr="00AD1E32" w:rsidRDefault="00AD1E32" w:rsidP="00AD1E32">
      <w:pPr>
        <w:spacing w:after="30" w:line="276" w:lineRule="auto"/>
        <w:rPr>
          <w:rFonts w:ascii="Arial" w:eastAsia="Calibri" w:hAnsi="Arial" w:cs="Arial"/>
          <w:sz w:val="24"/>
          <w:szCs w:val="24"/>
          <w:lang w:val="en-CA"/>
        </w:rPr>
      </w:pPr>
    </w:p>
    <w:tbl>
      <w:tblPr>
        <w:tblStyle w:val="TableGrid"/>
        <w:tblW w:w="0" w:type="auto"/>
        <w:tblLook w:val="04A0" w:firstRow="1" w:lastRow="0" w:firstColumn="1" w:lastColumn="0" w:noHBand="0" w:noVBand="1"/>
      </w:tblPr>
      <w:tblGrid>
        <w:gridCol w:w="4868"/>
        <w:gridCol w:w="4868"/>
      </w:tblGrid>
      <w:tr w:rsidR="00AD1E32" w:rsidRPr="00AD1E32" w14:paraId="77F78268" w14:textId="77777777" w:rsidTr="00E04624">
        <w:tc>
          <w:tcPr>
            <w:tcW w:w="9736" w:type="dxa"/>
            <w:gridSpan w:val="2"/>
          </w:tcPr>
          <w:p w14:paraId="1475320B" w14:textId="77777777" w:rsidR="00AD1E32" w:rsidRPr="00AD1E32" w:rsidRDefault="00AD1E32" w:rsidP="00AD1E32">
            <w:pPr>
              <w:spacing w:after="30"/>
              <w:jc w:val="center"/>
              <w:rPr>
                <w:rFonts w:ascii="Arial" w:eastAsia="Calibri" w:hAnsi="Arial" w:cs="Arial"/>
                <w:b/>
                <w:sz w:val="28"/>
                <w:szCs w:val="28"/>
              </w:rPr>
            </w:pPr>
            <w:r>
              <w:rPr>
                <w:rFonts w:ascii="Arial" w:eastAsia="Calibri" w:hAnsi="Arial" w:cs="Arial"/>
                <w:b/>
                <w:sz w:val="28"/>
                <w:szCs w:val="28"/>
              </w:rPr>
              <w:t>Proposed Change</w:t>
            </w:r>
            <w:r w:rsidR="0030359C">
              <w:rPr>
                <w:rFonts w:ascii="Arial" w:eastAsia="Calibri" w:hAnsi="Arial" w:cs="Arial"/>
                <w:b/>
                <w:sz w:val="28"/>
                <w:szCs w:val="28"/>
              </w:rPr>
              <w:t>s</w:t>
            </w:r>
            <w:r>
              <w:rPr>
                <w:rFonts w:ascii="Arial" w:eastAsia="Calibri" w:hAnsi="Arial" w:cs="Arial"/>
                <w:b/>
                <w:sz w:val="28"/>
                <w:szCs w:val="28"/>
              </w:rPr>
              <w:t>:</w:t>
            </w:r>
          </w:p>
          <w:p w14:paraId="6F0D9AC6" w14:textId="77777777" w:rsidR="00AD1E32" w:rsidRPr="00AD1E32" w:rsidRDefault="00AD1E32" w:rsidP="00AD1E32">
            <w:pPr>
              <w:spacing w:after="30"/>
              <w:jc w:val="center"/>
              <w:rPr>
                <w:rFonts w:ascii="Arial" w:eastAsia="Calibri" w:hAnsi="Arial" w:cs="Arial"/>
                <w:b/>
                <w:sz w:val="28"/>
                <w:szCs w:val="28"/>
              </w:rPr>
            </w:pPr>
            <w:r w:rsidRPr="00AD1E32">
              <w:rPr>
                <w:rFonts w:ascii="Arial" w:eastAsia="Calibri" w:hAnsi="Arial" w:cs="Arial"/>
                <w:b/>
                <w:sz w:val="28"/>
                <w:szCs w:val="28"/>
              </w:rPr>
              <w:t>Consolidating and harmonizing the existing 36 individual conservation authority-approved regulations into 1 Minister of Natural Resources and Forestry approved regulation</w:t>
            </w:r>
          </w:p>
        </w:tc>
      </w:tr>
      <w:tr w:rsidR="00AD1E32" w:rsidRPr="00AD1E32" w14:paraId="39914114" w14:textId="77777777" w:rsidTr="00E04624">
        <w:tc>
          <w:tcPr>
            <w:tcW w:w="4868" w:type="dxa"/>
          </w:tcPr>
          <w:p w14:paraId="6D52BFF2" w14:textId="77777777" w:rsidR="00AD1E32" w:rsidRPr="00AD1E32" w:rsidRDefault="00547AEB" w:rsidP="00AD1E32">
            <w:pPr>
              <w:spacing w:after="30"/>
              <w:rPr>
                <w:rFonts w:ascii="Arial" w:eastAsia="Calibri" w:hAnsi="Arial" w:cs="Arial"/>
                <w:b/>
                <w:sz w:val="24"/>
                <w:szCs w:val="24"/>
              </w:rPr>
            </w:pPr>
            <w:r>
              <w:rPr>
                <w:rFonts w:ascii="Arial" w:eastAsia="Calibri" w:hAnsi="Arial" w:cs="Arial"/>
                <w:b/>
                <w:sz w:val="24"/>
                <w:szCs w:val="24"/>
              </w:rPr>
              <w:t>Comments</w:t>
            </w:r>
          </w:p>
        </w:tc>
        <w:tc>
          <w:tcPr>
            <w:tcW w:w="4868" w:type="dxa"/>
          </w:tcPr>
          <w:p w14:paraId="1A9AA3F9" w14:textId="77777777" w:rsidR="00AD1E32" w:rsidRPr="00AD1E32" w:rsidRDefault="00547AEB" w:rsidP="00AD1E32">
            <w:pPr>
              <w:spacing w:after="30"/>
              <w:rPr>
                <w:rFonts w:ascii="Arial" w:eastAsia="Calibri" w:hAnsi="Arial" w:cs="Arial"/>
                <w:b/>
                <w:sz w:val="24"/>
                <w:szCs w:val="24"/>
              </w:rPr>
            </w:pPr>
            <w:r>
              <w:rPr>
                <w:rFonts w:ascii="Arial" w:eastAsia="Calibri" w:hAnsi="Arial" w:cs="Arial"/>
                <w:b/>
                <w:sz w:val="24"/>
                <w:szCs w:val="24"/>
              </w:rPr>
              <w:t>Details for Regulation</w:t>
            </w:r>
          </w:p>
        </w:tc>
      </w:tr>
      <w:tr w:rsidR="00AD1E32" w:rsidRPr="00AD1E32" w14:paraId="397FD65E" w14:textId="77777777" w:rsidTr="00E04624">
        <w:tc>
          <w:tcPr>
            <w:tcW w:w="4868" w:type="dxa"/>
          </w:tcPr>
          <w:p w14:paraId="147A69E5" w14:textId="701810C9" w:rsidR="00B81BC9" w:rsidRDefault="00B81BC9" w:rsidP="00547AEB">
            <w:pPr>
              <w:spacing w:after="30"/>
              <w:rPr>
                <w:rFonts w:ascii="Arial" w:eastAsia="Calibri" w:hAnsi="Arial" w:cs="Arial"/>
                <w:sz w:val="24"/>
                <w:szCs w:val="24"/>
              </w:rPr>
            </w:pPr>
            <w:r>
              <w:rPr>
                <w:rFonts w:ascii="Arial" w:eastAsia="Calibri" w:hAnsi="Arial" w:cs="Arial"/>
                <w:sz w:val="24"/>
                <w:szCs w:val="24"/>
              </w:rPr>
              <w:t xml:space="preserve">As noted in the </w:t>
            </w:r>
            <w:r w:rsidR="002A21E1">
              <w:rPr>
                <w:rFonts w:ascii="Arial" w:eastAsia="Calibri" w:hAnsi="Arial" w:cs="Arial"/>
                <w:sz w:val="24"/>
                <w:szCs w:val="24"/>
              </w:rPr>
              <w:t>posting,</w:t>
            </w:r>
            <w:r>
              <w:rPr>
                <w:rFonts w:ascii="Arial" w:eastAsia="Calibri" w:hAnsi="Arial" w:cs="Arial"/>
                <w:sz w:val="24"/>
                <w:szCs w:val="24"/>
              </w:rPr>
              <w:t xml:space="preserve"> this new regulation will need to be quite flexible to allow </w:t>
            </w:r>
            <w:r w:rsidR="00C4798A">
              <w:rPr>
                <w:rFonts w:ascii="Arial" w:eastAsia="Calibri" w:hAnsi="Arial" w:cs="Arial"/>
                <w:sz w:val="24"/>
                <w:szCs w:val="24"/>
              </w:rPr>
              <w:t xml:space="preserve">for </w:t>
            </w:r>
            <w:r>
              <w:rPr>
                <w:rFonts w:ascii="Arial" w:eastAsia="Calibri" w:hAnsi="Arial" w:cs="Arial"/>
                <w:sz w:val="24"/>
                <w:szCs w:val="24"/>
              </w:rPr>
              <w:lastRenderedPageBreak/>
              <w:t xml:space="preserve">differences in risks posed by flooding and other natural hazards. </w:t>
            </w:r>
          </w:p>
          <w:p w14:paraId="373D3090" w14:textId="77777777" w:rsidR="00B81BC9" w:rsidRDefault="00B81BC9" w:rsidP="00547AEB">
            <w:pPr>
              <w:spacing w:after="30"/>
              <w:rPr>
                <w:rFonts w:ascii="Arial" w:eastAsia="Calibri" w:hAnsi="Arial" w:cs="Arial"/>
                <w:sz w:val="24"/>
                <w:szCs w:val="24"/>
              </w:rPr>
            </w:pPr>
          </w:p>
          <w:p w14:paraId="417CCAE5" w14:textId="6648EDCC" w:rsidR="00B81BC9" w:rsidRDefault="00B81BC9" w:rsidP="00547AEB">
            <w:pPr>
              <w:spacing w:after="30"/>
              <w:rPr>
                <w:rFonts w:ascii="Arial" w:eastAsia="Calibri" w:hAnsi="Arial" w:cs="Arial"/>
                <w:sz w:val="24"/>
                <w:szCs w:val="24"/>
              </w:rPr>
            </w:pPr>
            <w:r>
              <w:rPr>
                <w:rFonts w:ascii="Arial" w:eastAsia="Calibri" w:hAnsi="Arial" w:cs="Arial"/>
                <w:sz w:val="24"/>
                <w:szCs w:val="24"/>
              </w:rPr>
              <w:t xml:space="preserve">As the goal is to ensure consistency across the province, </w:t>
            </w:r>
            <w:r w:rsidR="00404E8F">
              <w:rPr>
                <w:rFonts w:ascii="Arial" w:eastAsia="Calibri" w:hAnsi="Arial" w:cs="Arial"/>
                <w:sz w:val="24"/>
                <w:szCs w:val="24"/>
              </w:rPr>
              <w:t>it will be necessary for</w:t>
            </w:r>
            <w:r>
              <w:rPr>
                <w:rFonts w:ascii="Arial" w:eastAsia="Calibri" w:hAnsi="Arial" w:cs="Arial"/>
                <w:sz w:val="24"/>
                <w:szCs w:val="24"/>
              </w:rPr>
              <w:t xml:space="preserve"> MNRF to u</w:t>
            </w:r>
            <w:r w:rsidRPr="007F6F99">
              <w:rPr>
                <w:rFonts w:ascii="Arial" w:eastAsia="Calibri" w:hAnsi="Arial" w:cs="Arial"/>
                <w:sz w:val="24"/>
                <w:szCs w:val="24"/>
              </w:rPr>
              <w:t xml:space="preserve">pdated or </w:t>
            </w:r>
            <w:r>
              <w:rPr>
                <w:rFonts w:ascii="Arial" w:eastAsia="Calibri" w:hAnsi="Arial" w:cs="Arial"/>
                <w:sz w:val="24"/>
                <w:szCs w:val="24"/>
              </w:rPr>
              <w:t xml:space="preserve">provide </w:t>
            </w:r>
            <w:r w:rsidRPr="007F6F99">
              <w:rPr>
                <w:rFonts w:ascii="Arial" w:eastAsia="Calibri" w:hAnsi="Arial" w:cs="Arial"/>
                <w:sz w:val="24"/>
                <w:szCs w:val="24"/>
              </w:rPr>
              <w:t xml:space="preserve">additional policy and technical guidelines and </w:t>
            </w:r>
            <w:r>
              <w:rPr>
                <w:rFonts w:ascii="Arial" w:eastAsia="Calibri" w:hAnsi="Arial" w:cs="Arial"/>
                <w:sz w:val="24"/>
                <w:szCs w:val="24"/>
              </w:rPr>
              <w:t xml:space="preserve">implementation support </w:t>
            </w:r>
            <w:r w:rsidRPr="007F6F99">
              <w:rPr>
                <w:rFonts w:ascii="Arial" w:eastAsia="Calibri" w:hAnsi="Arial" w:cs="Arial"/>
                <w:sz w:val="24"/>
                <w:szCs w:val="24"/>
              </w:rPr>
              <w:t xml:space="preserve">tools to support the natural hazards programs </w:t>
            </w:r>
            <w:r w:rsidRPr="00547AEB">
              <w:rPr>
                <w:rFonts w:ascii="Arial" w:eastAsia="Calibri" w:hAnsi="Arial" w:cs="Arial"/>
                <w:sz w:val="24"/>
                <w:szCs w:val="24"/>
              </w:rPr>
              <w:t xml:space="preserve">for </w:t>
            </w:r>
            <w:r w:rsidR="00404E8F">
              <w:rPr>
                <w:rFonts w:ascii="Arial" w:eastAsia="Calibri" w:hAnsi="Arial" w:cs="Arial"/>
                <w:sz w:val="24"/>
                <w:szCs w:val="24"/>
              </w:rPr>
              <w:t>Conservation Authorities (</w:t>
            </w:r>
            <w:r w:rsidRPr="00547AEB">
              <w:rPr>
                <w:rFonts w:ascii="Arial" w:eastAsia="Calibri" w:hAnsi="Arial" w:cs="Arial"/>
                <w:sz w:val="24"/>
                <w:szCs w:val="24"/>
              </w:rPr>
              <w:t>CAs</w:t>
            </w:r>
            <w:r w:rsidR="00404E8F">
              <w:rPr>
                <w:rFonts w:ascii="Arial" w:eastAsia="Calibri" w:hAnsi="Arial" w:cs="Arial"/>
                <w:sz w:val="24"/>
                <w:szCs w:val="24"/>
              </w:rPr>
              <w:t>)</w:t>
            </w:r>
            <w:r w:rsidRPr="00547AEB">
              <w:rPr>
                <w:rFonts w:ascii="Arial" w:eastAsia="Calibri" w:hAnsi="Arial" w:cs="Arial"/>
                <w:sz w:val="24"/>
                <w:szCs w:val="24"/>
              </w:rPr>
              <w:t xml:space="preserve"> to align and base their internal policies upon</w:t>
            </w:r>
            <w:r w:rsidRPr="007F6F99">
              <w:rPr>
                <w:rFonts w:ascii="Arial" w:eastAsia="Calibri" w:hAnsi="Arial" w:cs="Arial"/>
                <w:sz w:val="24"/>
                <w:szCs w:val="24"/>
              </w:rPr>
              <w:t xml:space="preserve"> for greater consistency and modernization</w:t>
            </w:r>
            <w:r>
              <w:rPr>
                <w:rFonts w:ascii="Arial" w:eastAsia="Calibri" w:hAnsi="Arial" w:cs="Arial"/>
                <w:sz w:val="24"/>
                <w:szCs w:val="24"/>
              </w:rPr>
              <w:t>.</w:t>
            </w:r>
          </w:p>
          <w:p w14:paraId="6B809113" w14:textId="77777777" w:rsidR="002A21E1" w:rsidRDefault="002A21E1" w:rsidP="00547AEB">
            <w:pPr>
              <w:spacing w:after="30"/>
              <w:rPr>
                <w:rFonts w:ascii="Arial" w:eastAsia="Calibri" w:hAnsi="Arial" w:cs="Arial"/>
                <w:sz w:val="24"/>
                <w:szCs w:val="24"/>
              </w:rPr>
            </w:pPr>
          </w:p>
          <w:p w14:paraId="3E4A7698" w14:textId="77777777" w:rsidR="00AD1E32" w:rsidRPr="00AD1E32" w:rsidRDefault="002A21E1" w:rsidP="00F34F6F">
            <w:pPr>
              <w:spacing w:after="30" w:line="276" w:lineRule="auto"/>
              <w:rPr>
                <w:rFonts w:ascii="Arial" w:eastAsia="Calibri" w:hAnsi="Arial" w:cs="Arial"/>
                <w:sz w:val="24"/>
                <w:szCs w:val="24"/>
              </w:rPr>
            </w:pPr>
            <w:r w:rsidRPr="007F6F99">
              <w:rPr>
                <w:rFonts w:ascii="Arial" w:eastAsia="Calibri" w:hAnsi="Arial" w:cs="Arial"/>
                <w:sz w:val="24"/>
                <w:szCs w:val="24"/>
              </w:rPr>
              <w:t>MNRF should coordinate mandatory training on the</w:t>
            </w:r>
            <w:r w:rsidR="00F34F6F">
              <w:rPr>
                <w:rFonts w:ascii="Arial" w:eastAsia="Calibri" w:hAnsi="Arial" w:cs="Arial"/>
                <w:sz w:val="24"/>
                <w:szCs w:val="24"/>
              </w:rPr>
              <w:t xml:space="preserve"> new regulation, and p</w:t>
            </w:r>
            <w:r w:rsidR="00F34F6F" w:rsidRPr="007F6F99">
              <w:rPr>
                <w:rFonts w:ascii="Arial" w:eastAsia="Calibri" w:hAnsi="Arial" w:cs="Arial"/>
                <w:sz w:val="24"/>
                <w:szCs w:val="24"/>
              </w:rPr>
              <w:t>rovide consistent technical and appropriate financial support to CAs to implement CA regulatory responsibilities on behalf of the Province</w:t>
            </w:r>
            <w:r w:rsidR="00F34F6F">
              <w:rPr>
                <w:rFonts w:ascii="Arial" w:eastAsia="Calibri" w:hAnsi="Arial" w:cs="Arial"/>
                <w:sz w:val="24"/>
                <w:szCs w:val="24"/>
              </w:rPr>
              <w:t>.</w:t>
            </w:r>
          </w:p>
        </w:tc>
        <w:tc>
          <w:tcPr>
            <w:tcW w:w="4868" w:type="dxa"/>
          </w:tcPr>
          <w:p w14:paraId="49B48640" w14:textId="6A04F030" w:rsidR="00547AEB" w:rsidRDefault="00B65B04" w:rsidP="00547AEB">
            <w:pPr>
              <w:spacing w:after="30"/>
              <w:rPr>
                <w:rFonts w:ascii="Arial" w:eastAsia="Calibri" w:hAnsi="Arial" w:cs="Arial"/>
                <w:sz w:val="24"/>
                <w:szCs w:val="24"/>
              </w:rPr>
            </w:pPr>
            <w:r w:rsidRPr="00B65B04">
              <w:rPr>
                <w:rFonts w:ascii="Arial" w:eastAsia="Calibri" w:hAnsi="Arial" w:cs="Arial"/>
                <w:sz w:val="24"/>
                <w:szCs w:val="24"/>
              </w:rPr>
              <w:lastRenderedPageBreak/>
              <w:t>Further flexibility should be provided through additional Schedules to the Regulation</w:t>
            </w:r>
            <w:r w:rsidR="00B81BC9">
              <w:rPr>
                <w:rFonts w:ascii="Arial" w:eastAsia="Calibri" w:hAnsi="Arial" w:cs="Arial"/>
                <w:sz w:val="24"/>
                <w:szCs w:val="24"/>
              </w:rPr>
              <w:t>.</w:t>
            </w:r>
          </w:p>
          <w:p w14:paraId="2D8F27B5" w14:textId="77777777" w:rsidR="00B81BC9" w:rsidRPr="00547AEB" w:rsidRDefault="00B81BC9" w:rsidP="00547AEB">
            <w:pPr>
              <w:spacing w:after="30"/>
              <w:rPr>
                <w:rFonts w:ascii="Arial" w:eastAsia="Calibri" w:hAnsi="Arial" w:cs="Arial"/>
                <w:sz w:val="24"/>
                <w:szCs w:val="24"/>
              </w:rPr>
            </w:pPr>
          </w:p>
          <w:p w14:paraId="67F31827" w14:textId="77777777" w:rsidR="00547AEB" w:rsidRPr="00547AEB" w:rsidRDefault="00547AEB" w:rsidP="00547AEB">
            <w:pPr>
              <w:spacing w:after="30"/>
              <w:rPr>
                <w:rFonts w:ascii="Arial" w:eastAsia="Calibri" w:hAnsi="Arial" w:cs="Arial"/>
                <w:sz w:val="24"/>
                <w:szCs w:val="24"/>
              </w:rPr>
            </w:pPr>
          </w:p>
          <w:p w14:paraId="73F2825B" w14:textId="63BD8327" w:rsidR="00AD1E32" w:rsidRPr="00AD1E32" w:rsidRDefault="00547AEB" w:rsidP="00AD1E32">
            <w:pPr>
              <w:spacing w:after="30"/>
              <w:rPr>
                <w:rFonts w:ascii="Arial" w:eastAsia="Calibri" w:hAnsi="Arial" w:cs="Arial"/>
                <w:sz w:val="24"/>
                <w:szCs w:val="24"/>
              </w:rPr>
            </w:pPr>
            <w:r>
              <w:rPr>
                <w:rFonts w:ascii="Arial" w:eastAsia="Calibri" w:hAnsi="Arial" w:cs="Arial"/>
                <w:sz w:val="24"/>
                <w:szCs w:val="24"/>
              </w:rPr>
              <w:t>SCRCA</w:t>
            </w:r>
            <w:r w:rsidR="00404E8F">
              <w:rPr>
                <w:rFonts w:ascii="Arial" w:eastAsia="Calibri" w:hAnsi="Arial" w:cs="Arial"/>
                <w:sz w:val="24"/>
                <w:szCs w:val="24"/>
              </w:rPr>
              <w:t>’s Ontario</w:t>
            </w:r>
            <w:r>
              <w:rPr>
                <w:rFonts w:ascii="Arial" w:eastAsia="Calibri" w:hAnsi="Arial" w:cs="Arial"/>
                <w:sz w:val="24"/>
                <w:szCs w:val="24"/>
              </w:rPr>
              <w:t xml:space="preserve"> Regulation 171/06</w:t>
            </w:r>
            <w:r w:rsidRPr="00547AEB">
              <w:rPr>
                <w:rFonts w:ascii="Arial" w:eastAsia="Calibri" w:hAnsi="Arial" w:cs="Arial"/>
                <w:sz w:val="24"/>
                <w:szCs w:val="24"/>
              </w:rPr>
              <w:t xml:space="preserve"> reference</w:t>
            </w:r>
            <w:r w:rsidR="00B81BC9">
              <w:rPr>
                <w:rFonts w:ascii="Arial" w:eastAsia="Calibri" w:hAnsi="Arial" w:cs="Arial"/>
                <w:sz w:val="24"/>
                <w:szCs w:val="24"/>
              </w:rPr>
              <w:t>s</w:t>
            </w:r>
            <w:r w:rsidR="00404E8F">
              <w:rPr>
                <w:rFonts w:ascii="Arial" w:eastAsia="Calibri" w:hAnsi="Arial" w:cs="Arial"/>
                <w:sz w:val="24"/>
                <w:szCs w:val="24"/>
              </w:rPr>
              <w:t xml:space="preserve"> specific flood events standards, including</w:t>
            </w:r>
            <w:r w:rsidRPr="00547AEB">
              <w:rPr>
                <w:rFonts w:ascii="Arial" w:eastAsia="Calibri" w:hAnsi="Arial" w:cs="Arial"/>
                <w:sz w:val="24"/>
                <w:szCs w:val="24"/>
              </w:rPr>
              <w:t xml:space="preserve">; </w:t>
            </w:r>
            <w:r w:rsidR="005617FF">
              <w:rPr>
                <w:rFonts w:ascii="Arial" w:eastAsia="Calibri" w:hAnsi="Arial" w:cs="Arial"/>
                <w:sz w:val="24"/>
                <w:szCs w:val="24"/>
              </w:rPr>
              <w:t xml:space="preserve">the </w:t>
            </w:r>
            <w:r w:rsidRPr="00547AEB">
              <w:rPr>
                <w:rFonts w:ascii="Arial" w:eastAsia="Calibri" w:hAnsi="Arial" w:cs="Arial"/>
                <w:sz w:val="24"/>
                <w:szCs w:val="24"/>
              </w:rPr>
              <w:t xml:space="preserve">Lake Huron Shoreline Management Plan, </w:t>
            </w:r>
            <w:r w:rsidR="005617FF">
              <w:rPr>
                <w:rFonts w:ascii="Arial" w:eastAsia="Calibri" w:hAnsi="Arial" w:cs="Arial"/>
                <w:sz w:val="24"/>
                <w:szCs w:val="24"/>
              </w:rPr>
              <w:t xml:space="preserve">the </w:t>
            </w:r>
            <w:r w:rsidRPr="00547AEB">
              <w:rPr>
                <w:rFonts w:ascii="Arial" w:eastAsia="Calibri" w:hAnsi="Arial" w:cs="Arial"/>
                <w:sz w:val="24"/>
                <w:szCs w:val="24"/>
              </w:rPr>
              <w:t xml:space="preserve">Great Lakes System Flood </w:t>
            </w:r>
            <w:r w:rsidR="00404E8F">
              <w:rPr>
                <w:rFonts w:ascii="Arial" w:eastAsia="Calibri" w:hAnsi="Arial" w:cs="Arial"/>
                <w:sz w:val="24"/>
                <w:szCs w:val="24"/>
              </w:rPr>
              <w:t>L</w:t>
            </w:r>
            <w:r w:rsidRPr="00547AEB">
              <w:rPr>
                <w:rFonts w:ascii="Arial" w:eastAsia="Calibri" w:hAnsi="Arial" w:cs="Arial"/>
                <w:sz w:val="24"/>
                <w:szCs w:val="24"/>
              </w:rPr>
              <w:t xml:space="preserve">evels and Water Related Hazards, </w:t>
            </w:r>
            <w:r w:rsidR="005617FF">
              <w:rPr>
                <w:rFonts w:ascii="Arial" w:eastAsia="Calibri" w:hAnsi="Arial" w:cs="Arial"/>
                <w:sz w:val="24"/>
                <w:szCs w:val="24"/>
              </w:rPr>
              <w:t xml:space="preserve"> and varied </w:t>
            </w:r>
            <w:r w:rsidRPr="00547AEB">
              <w:rPr>
                <w:rFonts w:ascii="Arial" w:eastAsia="Calibri" w:hAnsi="Arial" w:cs="Arial"/>
                <w:sz w:val="24"/>
                <w:szCs w:val="24"/>
              </w:rPr>
              <w:t xml:space="preserve">Flood Event Standards </w:t>
            </w:r>
            <w:r w:rsidR="005617FF">
              <w:rPr>
                <w:rFonts w:ascii="Arial" w:eastAsia="Calibri" w:hAnsi="Arial" w:cs="Arial"/>
                <w:sz w:val="24"/>
                <w:szCs w:val="24"/>
              </w:rPr>
              <w:t xml:space="preserve">such as </w:t>
            </w:r>
            <w:r w:rsidRPr="00547AEB">
              <w:rPr>
                <w:rFonts w:ascii="Arial" w:eastAsia="Calibri" w:hAnsi="Arial" w:cs="Arial"/>
                <w:sz w:val="24"/>
                <w:szCs w:val="24"/>
              </w:rPr>
              <w:t xml:space="preserve">Hurricane Hazel Flood Event Standard, 100 Year Flood Event Standard and the 100 </w:t>
            </w:r>
            <w:r w:rsidR="005617FF">
              <w:rPr>
                <w:rFonts w:ascii="Arial" w:eastAsia="Calibri" w:hAnsi="Arial" w:cs="Arial"/>
                <w:sz w:val="24"/>
                <w:szCs w:val="24"/>
              </w:rPr>
              <w:t>Y</w:t>
            </w:r>
            <w:r w:rsidRPr="00547AEB">
              <w:rPr>
                <w:rFonts w:ascii="Arial" w:eastAsia="Calibri" w:hAnsi="Arial" w:cs="Arial"/>
                <w:sz w:val="24"/>
                <w:szCs w:val="24"/>
              </w:rPr>
              <w:t xml:space="preserve">ear </w:t>
            </w:r>
            <w:r w:rsidR="005617FF">
              <w:rPr>
                <w:rFonts w:ascii="Arial" w:eastAsia="Calibri" w:hAnsi="Arial" w:cs="Arial"/>
                <w:sz w:val="24"/>
                <w:szCs w:val="24"/>
              </w:rPr>
              <w:t>F</w:t>
            </w:r>
            <w:r w:rsidRPr="00547AEB">
              <w:rPr>
                <w:rFonts w:ascii="Arial" w:eastAsia="Calibri" w:hAnsi="Arial" w:cs="Arial"/>
                <w:sz w:val="24"/>
                <w:szCs w:val="24"/>
              </w:rPr>
              <w:t xml:space="preserve">lood </w:t>
            </w:r>
            <w:r w:rsidR="005617FF">
              <w:rPr>
                <w:rFonts w:ascii="Arial" w:eastAsia="Calibri" w:hAnsi="Arial" w:cs="Arial"/>
                <w:sz w:val="24"/>
                <w:szCs w:val="24"/>
              </w:rPr>
              <w:t>L</w:t>
            </w:r>
            <w:r w:rsidRPr="00547AEB">
              <w:rPr>
                <w:rFonts w:ascii="Arial" w:eastAsia="Calibri" w:hAnsi="Arial" w:cs="Arial"/>
                <w:sz w:val="24"/>
                <w:szCs w:val="24"/>
              </w:rPr>
              <w:t xml:space="preserve">evel plus </w:t>
            </w:r>
            <w:r w:rsidR="005617FF">
              <w:rPr>
                <w:rFonts w:ascii="Arial" w:eastAsia="Calibri" w:hAnsi="Arial" w:cs="Arial"/>
                <w:sz w:val="24"/>
                <w:szCs w:val="24"/>
              </w:rPr>
              <w:t>W</w:t>
            </w:r>
            <w:r w:rsidRPr="00547AEB">
              <w:rPr>
                <w:rFonts w:ascii="Arial" w:eastAsia="Calibri" w:hAnsi="Arial" w:cs="Arial"/>
                <w:sz w:val="24"/>
                <w:szCs w:val="24"/>
              </w:rPr>
              <w:t xml:space="preserve">ave </w:t>
            </w:r>
            <w:r w:rsidR="005617FF">
              <w:rPr>
                <w:rFonts w:ascii="Arial" w:eastAsia="Calibri" w:hAnsi="Arial" w:cs="Arial"/>
                <w:sz w:val="24"/>
                <w:szCs w:val="24"/>
              </w:rPr>
              <w:t>U</w:t>
            </w:r>
            <w:r w:rsidRPr="00547AEB">
              <w:rPr>
                <w:rFonts w:ascii="Arial" w:eastAsia="Calibri" w:hAnsi="Arial" w:cs="Arial"/>
                <w:sz w:val="24"/>
                <w:szCs w:val="24"/>
              </w:rPr>
              <w:t>prush</w:t>
            </w:r>
            <w:r w:rsidR="005617FF">
              <w:rPr>
                <w:rFonts w:ascii="Arial" w:eastAsia="Calibri" w:hAnsi="Arial" w:cs="Arial"/>
                <w:sz w:val="24"/>
                <w:szCs w:val="24"/>
              </w:rPr>
              <w:t>.</w:t>
            </w:r>
          </w:p>
        </w:tc>
      </w:tr>
    </w:tbl>
    <w:p w14:paraId="784FB0FB" w14:textId="77777777" w:rsidR="00AD1E32" w:rsidRPr="00AD1E32" w:rsidRDefault="00AD1E32" w:rsidP="00AD1E32">
      <w:pPr>
        <w:spacing w:after="30" w:line="276" w:lineRule="auto"/>
        <w:rPr>
          <w:rFonts w:ascii="Arial" w:eastAsia="Calibri" w:hAnsi="Arial" w:cs="Arial"/>
          <w:sz w:val="24"/>
          <w:szCs w:val="24"/>
          <w:lang w:val="en-CA"/>
        </w:rPr>
      </w:pPr>
    </w:p>
    <w:tbl>
      <w:tblPr>
        <w:tblStyle w:val="TableGrid"/>
        <w:tblW w:w="0" w:type="auto"/>
        <w:tblLook w:val="04A0" w:firstRow="1" w:lastRow="0" w:firstColumn="1" w:lastColumn="0" w:noHBand="0" w:noVBand="1"/>
      </w:tblPr>
      <w:tblGrid>
        <w:gridCol w:w="4868"/>
        <w:gridCol w:w="4868"/>
      </w:tblGrid>
      <w:tr w:rsidR="00547AEB" w:rsidRPr="00AD1E32" w14:paraId="1DEA10E6" w14:textId="77777777" w:rsidTr="00E04624">
        <w:tc>
          <w:tcPr>
            <w:tcW w:w="9736" w:type="dxa"/>
            <w:gridSpan w:val="2"/>
          </w:tcPr>
          <w:p w14:paraId="1B9B7D4C" w14:textId="77777777" w:rsidR="00547AEB" w:rsidRPr="00AD1E32" w:rsidRDefault="00547AEB" w:rsidP="00E04624">
            <w:pPr>
              <w:spacing w:after="30"/>
              <w:jc w:val="center"/>
              <w:rPr>
                <w:rFonts w:ascii="Arial" w:eastAsia="Calibri" w:hAnsi="Arial" w:cs="Arial"/>
                <w:b/>
                <w:sz w:val="28"/>
                <w:szCs w:val="28"/>
              </w:rPr>
            </w:pPr>
            <w:r>
              <w:rPr>
                <w:rFonts w:ascii="Arial" w:eastAsia="Calibri" w:hAnsi="Arial" w:cs="Arial"/>
                <w:b/>
                <w:sz w:val="28"/>
                <w:szCs w:val="28"/>
              </w:rPr>
              <w:t>Proposed Change</w:t>
            </w:r>
            <w:r w:rsidR="0030359C">
              <w:rPr>
                <w:rFonts w:ascii="Arial" w:eastAsia="Calibri" w:hAnsi="Arial" w:cs="Arial"/>
                <w:b/>
                <w:sz w:val="28"/>
                <w:szCs w:val="28"/>
              </w:rPr>
              <w:t>s</w:t>
            </w:r>
            <w:r>
              <w:rPr>
                <w:rFonts w:ascii="Arial" w:eastAsia="Calibri" w:hAnsi="Arial" w:cs="Arial"/>
                <w:b/>
                <w:sz w:val="28"/>
                <w:szCs w:val="28"/>
              </w:rPr>
              <w:t>:</w:t>
            </w:r>
          </w:p>
          <w:p w14:paraId="37229165" w14:textId="77777777" w:rsidR="00547AEB" w:rsidRPr="00547AEB" w:rsidRDefault="00547AEB" w:rsidP="00547AEB">
            <w:pPr>
              <w:spacing w:after="30"/>
              <w:jc w:val="center"/>
              <w:rPr>
                <w:rFonts w:ascii="Arial" w:eastAsia="Calibri" w:hAnsi="Arial" w:cs="Arial"/>
                <w:b/>
                <w:sz w:val="28"/>
                <w:szCs w:val="28"/>
                <w:lang w:val="en-US"/>
              </w:rPr>
            </w:pPr>
            <w:r w:rsidRPr="00547AEB">
              <w:rPr>
                <w:rFonts w:ascii="Arial" w:eastAsia="Calibri" w:hAnsi="Arial" w:cs="Arial"/>
                <w:b/>
                <w:sz w:val="28"/>
                <w:szCs w:val="28"/>
                <w:lang w:val="en-US"/>
              </w:rPr>
              <w:t>Update definitions for key regulatory terms to better align with other provincial policy, including:</w:t>
            </w:r>
          </w:p>
          <w:p w14:paraId="44309FCA" w14:textId="77777777" w:rsidR="00547AEB" w:rsidRPr="00547AEB" w:rsidRDefault="00547AEB" w:rsidP="00547AEB">
            <w:pPr>
              <w:numPr>
                <w:ilvl w:val="0"/>
                <w:numId w:val="1"/>
              </w:numPr>
              <w:spacing w:after="30"/>
              <w:rPr>
                <w:rFonts w:ascii="Arial" w:eastAsia="Calibri" w:hAnsi="Arial" w:cs="Arial"/>
                <w:b/>
                <w:sz w:val="28"/>
                <w:szCs w:val="28"/>
                <w:lang w:val="en-US"/>
              </w:rPr>
            </w:pPr>
            <w:r w:rsidRPr="00547AEB">
              <w:rPr>
                <w:rFonts w:ascii="Arial" w:eastAsia="Calibri" w:hAnsi="Arial" w:cs="Arial"/>
                <w:b/>
                <w:sz w:val="28"/>
                <w:szCs w:val="28"/>
                <w:lang w:val="en-US"/>
              </w:rPr>
              <w:t>“Wetland”</w:t>
            </w:r>
          </w:p>
          <w:p w14:paraId="186EE8E5" w14:textId="77777777" w:rsidR="00547AEB" w:rsidRPr="00547AEB" w:rsidRDefault="00547AEB" w:rsidP="00547AEB">
            <w:pPr>
              <w:numPr>
                <w:ilvl w:val="0"/>
                <w:numId w:val="1"/>
              </w:numPr>
              <w:spacing w:after="30"/>
              <w:rPr>
                <w:rFonts w:ascii="Arial" w:eastAsia="Calibri" w:hAnsi="Arial" w:cs="Arial"/>
                <w:b/>
                <w:sz w:val="28"/>
                <w:szCs w:val="28"/>
                <w:lang w:val="en-US"/>
              </w:rPr>
            </w:pPr>
            <w:r w:rsidRPr="00547AEB">
              <w:rPr>
                <w:rFonts w:ascii="Arial" w:eastAsia="Calibri" w:hAnsi="Arial" w:cs="Arial"/>
                <w:b/>
                <w:sz w:val="28"/>
                <w:szCs w:val="28"/>
                <w:lang w:val="en-US"/>
              </w:rPr>
              <w:t>“Watercourse”</w:t>
            </w:r>
          </w:p>
          <w:p w14:paraId="71E94ADE" w14:textId="77777777" w:rsidR="00547AEB" w:rsidRPr="00547AEB" w:rsidRDefault="00547AEB" w:rsidP="00547AEB">
            <w:pPr>
              <w:pStyle w:val="ListParagraph"/>
              <w:numPr>
                <w:ilvl w:val="0"/>
                <w:numId w:val="1"/>
              </w:numPr>
              <w:spacing w:after="30"/>
              <w:rPr>
                <w:rFonts w:ascii="Arial" w:eastAsia="Calibri" w:hAnsi="Arial" w:cs="Arial"/>
                <w:b/>
                <w:sz w:val="28"/>
                <w:szCs w:val="28"/>
              </w:rPr>
            </w:pPr>
            <w:r w:rsidRPr="00547AEB">
              <w:rPr>
                <w:rFonts w:ascii="Arial" w:eastAsia="Calibri" w:hAnsi="Arial" w:cs="Arial"/>
                <w:b/>
                <w:sz w:val="28"/>
                <w:szCs w:val="28"/>
                <w:lang w:val="en-US"/>
              </w:rPr>
              <w:t>“Pollution”</w:t>
            </w:r>
          </w:p>
        </w:tc>
      </w:tr>
      <w:tr w:rsidR="00547AEB" w:rsidRPr="00AD1E32" w14:paraId="2DFD563B" w14:textId="77777777" w:rsidTr="00E04624">
        <w:tc>
          <w:tcPr>
            <w:tcW w:w="4868" w:type="dxa"/>
          </w:tcPr>
          <w:p w14:paraId="379710E9" w14:textId="77777777" w:rsidR="00547AEB" w:rsidRPr="00AD1E32" w:rsidRDefault="00547AEB" w:rsidP="00E04624">
            <w:pPr>
              <w:spacing w:after="30"/>
              <w:rPr>
                <w:rFonts w:ascii="Arial" w:eastAsia="Calibri" w:hAnsi="Arial" w:cs="Arial"/>
                <w:b/>
                <w:sz w:val="24"/>
                <w:szCs w:val="24"/>
              </w:rPr>
            </w:pPr>
            <w:r>
              <w:rPr>
                <w:rFonts w:ascii="Arial" w:eastAsia="Calibri" w:hAnsi="Arial" w:cs="Arial"/>
                <w:b/>
                <w:sz w:val="24"/>
                <w:szCs w:val="24"/>
              </w:rPr>
              <w:t>Comments</w:t>
            </w:r>
          </w:p>
        </w:tc>
        <w:tc>
          <w:tcPr>
            <w:tcW w:w="4868" w:type="dxa"/>
          </w:tcPr>
          <w:p w14:paraId="39708DD1" w14:textId="77777777" w:rsidR="00547AEB" w:rsidRPr="00AD1E32" w:rsidRDefault="00547AEB" w:rsidP="00E04624">
            <w:pPr>
              <w:spacing w:after="30"/>
              <w:rPr>
                <w:rFonts w:ascii="Arial" w:eastAsia="Calibri" w:hAnsi="Arial" w:cs="Arial"/>
                <w:b/>
                <w:sz w:val="24"/>
                <w:szCs w:val="24"/>
              </w:rPr>
            </w:pPr>
            <w:r>
              <w:rPr>
                <w:rFonts w:ascii="Arial" w:eastAsia="Calibri" w:hAnsi="Arial" w:cs="Arial"/>
                <w:b/>
                <w:sz w:val="24"/>
                <w:szCs w:val="24"/>
              </w:rPr>
              <w:t>Details for Regulation</w:t>
            </w:r>
          </w:p>
        </w:tc>
      </w:tr>
      <w:tr w:rsidR="00547AEB" w:rsidRPr="00AD1E32" w14:paraId="76AAE0BB" w14:textId="77777777" w:rsidTr="00E04624">
        <w:tc>
          <w:tcPr>
            <w:tcW w:w="4868" w:type="dxa"/>
          </w:tcPr>
          <w:p w14:paraId="6AE1DDF6" w14:textId="77777777" w:rsidR="002A21E1" w:rsidRDefault="002A21E1" w:rsidP="002A21E1">
            <w:pPr>
              <w:spacing w:after="30" w:line="276" w:lineRule="auto"/>
              <w:rPr>
                <w:rFonts w:ascii="Arial" w:eastAsia="Calibri" w:hAnsi="Arial" w:cs="Arial"/>
                <w:sz w:val="24"/>
                <w:szCs w:val="24"/>
              </w:rPr>
            </w:pPr>
            <w:r w:rsidRPr="007F6F99">
              <w:rPr>
                <w:rFonts w:ascii="Arial" w:eastAsia="Calibri" w:hAnsi="Arial" w:cs="Arial"/>
                <w:sz w:val="24"/>
                <w:szCs w:val="24"/>
              </w:rPr>
              <w:t>Develop</w:t>
            </w:r>
            <w:r>
              <w:rPr>
                <w:rFonts w:ascii="Arial" w:eastAsia="Calibri" w:hAnsi="Arial" w:cs="Arial"/>
                <w:sz w:val="24"/>
                <w:szCs w:val="24"/>
              </w:rPr>
              <w:t>ing</w:t>
            </w:r>
            <w:r w:rsidRPr="007F6F99">
              <w:rPr>
                <w:rFonts w:ascii="Arial" w:eastAsia="Calibri" w:hAnsi="Arial" w:cs="Arial"/>
                <w:sz w:val="24"/>
                <w:szCs w:val="24"/>
              </w:rPr>
              <w:t xml:space="preserve"> more explicit language in the CA Act</w:t>
            </w:r>
            <w:r>
              <w:rPr>
                <w:rFonts w:ascii="Arial" w:eastAsia="Calibri" w:hAnsi="Arial" w:cs="Arial"/>
                <w:sz w:val="24"/>
                <w:szCs w:val="24"/>
              </w:rPr>
              <w:t xml:space="preserve"> is needed to support CA’s in their </w:t>
            </w:r>
            <w:del w:id="1" w:author="Erica Ogden" w:date="2019-05-02T10:31:00Z">
              <w:r w:rsidRPr="007F6F99" w:rsidDel="005617FF">
                <w:rPr>
                  <w:rFonts w:ascii="Arial" w:eastAsia="Calibri" w:hAnsi="Arial" w:cs="Arial"/>
                  <w:sz w:val="24"/>
                  <w:szCs w:val="24"/>
                </w:rPr>
                <w:delText xml:space="preserve"> </w:delText>
              </w:r>
            </w:del>
            <w:r>
              <w:rPr>
                <w:rFonts w:ascii="Arial" w:eastAsia="Calibri" w:hAnsi="Arial" w:cs="Arial"/>
                <w:sz w:val="24"/>
                <w:szCs w:val="24"/>
              </w:rPr>
              <w:t xml:space="preserve">role of </w:t>
            </w:r>
            <w:r w:rsidRPr="002A21E1">
              <w:rPr>
                <w:rFonts w:ascii="Arial" w:eastAsia="Calibri" w:hAnsi="Arial" w:cs="Arial"/>
                <w:sz w:val="24"/>
                <w:szCs w:val="24"/>
              </w:rPr>
              <w:t>reducing risks posed by flooding and other natural hazards and strengthening Ontario’s resiliency to extreme weather events.</w:t>
            </w:r>
            <w:r>
              <w:rPr>
                <w:rFonts w:ascii="Arial" w:eastAsia="Calibri" w:hAnsi="Arial" w:cs="Arial"/>
                <w:sz w:val="24"/>
                <w:szCs w:val="24"/>
              </w:rPr>
              <w:t xml:space="preserve">  </w:t>
            </w:r>
          </w:p>
          <w:p w14:paraId="760D1FF9" w14:textId="77777777" w:rsidR="002A21E1" w:rsidRDefault="002A21E1" w:rsidP="002A21E1">
            <w:pPr>
              <w:spacing w:after="30" w:line="276" w:lineRule="auto"/>
              <w:rPr>
                <w:rFonts w:ascii="Arial" w:eastAsia="Calibri" w:hAnsi="Arial" w:cs="Arial"/>
                <w:sz w:val="24"/>
                <w:szCs w:val="24"/>
              </w:rPr>
            </w:pPr>
          </w:p>
          <w:p w14:paraId="70908C2A" w14:textId="37ACD55C" w:rsidR="002A21E1" w:rsidRDefault="002A21E1" w:rsidP="002A21E1">
            <w:pPr>
              <w:spacing w:after="30" w:line="276" w:lineRule="auto"/>
              <w:rPr>
                <w:rFonts w:ascii="Arial" w:eastAsia="Calibri" w:hAnsi="Arial" w:cs="Arial"/>
                <w:sz w:val="24"/>
                <w:szCs w:val="24"/>
                <w:lang w:val="en-US"/>
              </w:rPr>
            </w:pPr>
            <w:r>
              <w:rPr>
                <w:rFonts w:ascii="Arial" w:eastAsia="Calibri" w:hAnsi="Arial" w:cs="Arial"/>
                <w:sz w:val="24"/>
                <w:szCs w:val="24"/>
                <w:lang w:val="en-US"/>
              </w:rPr>
              <w:t>Again, a</w:t>
            </w:r>
            <w:r w:rsidRPr="002A21E1">
              <w:rPr>
                <w:rFonts w:ascii="Arial" w:eastAsia="Calibri" w:hAnsi="Arial" w:cs="Arial"/>
                <w:sz w:val="24"/>
                <w:szCs w:val="24"/>
                <w:lang w:val="en-US"/>
              </w:rPr>
              <w:t xml:space="preserve">s the goal is to ensure consistency across the province, this will also require MNRF to </w:t>
            </w:r>
            <w:r w:rsidR="00A7478E">
              <w:rPr>
                <w:rFonts w:ascii="Arial" w:eastAsia="Calibri" w:hAnsi="Arial" w:cs="Arial"/>
                <w:sz w:val="24"/>
                <w:szCs w:val="24"/>
                <w:lang w:val="en-US"/>
              </w:rPr>
              <w:t xml:space="preserve">update </w:t>
            </w:r>
            <w:r w:rsidRPr="002A21E1">
              <w:rPr>
                <w:rFonts w:ascii="Arial" w:eastAsia="Calibri" w:hAnsi="Arial" w:cs="Arial"/>
                <w:sz w:val="24"/>
                <w:szCs w:val="24"/>
              </w:rPr>
              <w:t xml:space="preserve">or </w:t>
            </w:r>
            <w:r w:rsidRPr="002A21E1">
              <w:rPr>
                <w:rFonts w:ascii="Arial" w:eastAsia="Calibri" w:hAnsi="Arial" w:cs="Arial"/>
                <w:sz w:val="24"/>
                <w:szCs w:val="24"/>
                <w:lang w:val="en-US"/>
              </w:rPr>
              <w:t xml:space="preserve">provide </w:t>
            </w:r>
            <w:r w:rsidRPr="002A21E1">
              <w:rPr>
                <w:rFonts w:ascii="Arial" w:eastAsia="Calibri" w:hAnsi="Arial" w:cs="Arial"/>
                <w:sz w:val="24"/>
                <w:szCs w:val="24"/>
              </w:rPr>
              <w:t xml:space="preserve">additional policy and technical guidelines and </w:t>
            </w:r>
            <w:r w:rsidRPr="002A21E1">
              <w:rPr>
                <w:rFonts w:ascii="Arial" w:eastAsia="Calibri" w:hAnsi="Arial" w:cs="Arial"/>
                <w:sz w:val="24"/>
                <w:szCs w:val="24"/>
                <w:lang w:val="en-US"/>
              </w:rPr>
              <w:t xml:space="preserve">implementation support </w:t>
            </w:r>
            <w:r w:rsidRPr="002A21E1">
              <w:rPr>
                <w:rFonts w:ascii="Arial" w:eastAsia="Calibri" w:hAnsi="Arial" w:cs="Arial"/>
                <w:sz w:val="24"/>
                <w:szCs w:val="24"/>
              </w:rPr>
              <w:t xml:space="preserve">tools to support the natural hazards programs </w:t>
            </w:r>
            <w:r w:rsidRPr="002A21E1">
              <w:rPr>
                <w:rFonts w:ascii="Arial" w:eastAsia="Calibri" w:hAnsi="Arial" w:cs="Arial"/>
                <w:sz w:val="24"/>
                <w:szCs w:val="24"/>
                <w:lang w:val="en-US"/>
              </w:rPr>
              <w:t>for CAs to align and base their internal policies</w:t>
            </w:r>
            <w:r>
              <w:rPr>
                <w:rFonts w:ascii="Arial" w:eastAsia="Calibri" w:hAnsi="Arial" w:cs="Arial"/>
                <w:sz w:val="24"/>
                <w:szCs w:val="24"/>
                <w:lang w:val="en-US"/>
              </w:rPr>
              <w:t xml:space="preserve">. </w:t>
            </w:r>
            <w:r w:rsidRPr="002A21E1">
              <w:rPr>
                <w:rFonts w:ascii="Arial" w:eastAsia="Calibri" w:hAnsi="Arial" w:cs="Arial"/>
                <w:sz w:val="24"/>
                <w:szCs w:val="24"/>
                <w:lang w:val="en-US"/>
              </w:rPr>
              <w:t xml:space="preserve"> </w:t>
            </w:r>
          </w:p>
          <w:p w14:paraId="745E1912" w14:textId="77777777" w:rsidR="002A21E1" w:rsidRDefault="002A21E1" w:rsidP="002A21E1">
            <w:pPr>
              <w:spacing w:after="30" w:line="276" w:lineRule="auto"/>
              <w:rPr>
                <w:rFonts w:ascii="Arial" w:eastAsia="Calibri" w:hAnsi="Arial" w:cs="Arial"/>
                <w:sz w:val="24"/>
                <w:szCs w:val="24"/>
              </w:rPr>
            </w:pPr>
          </w:p>
          <w:p w14:paraId="58F4C471" w14:textId="77777777" w:rsidR="00547AEB" w:rsidRPr="00AD1E32" w:rsidRDefault="00547AEB" w:rsidP="00547AEB">
            <w:pPr>
              <w:spacing w:after="30"/>
              <w:rPr>
                <w:rFonts w:ascii="Arial" w:eastAsia="Calibri" w:hAnsi="Arial" w:cs="Arial"/>
                <w:sz w:val="24"/>
                <w:szCs w:val="24"/>
              </w:rPr>
            </w:pPr>
            <w:r w:rsidRPr="00547AEB">
              <w:rPr>
                <w:rFonts w:ascii="Arial" w:eastAsia="Calibri" w:hAnsi="Arial" w:cs="Arial"/>
                <w:sz w:val="24"/>
                <w:szCs w:val="24"/>
                <w:lang w:val="en-US"/>
              </w:rPr>
              <w:lastRenderedPageBreak/>
              <w:t xml:space="preserve"> </w:t>
            </w:r>
          </w:p>
        </w:tc>
        <w:tc>
          <w:tcPr>
            <w:tcW w:w="4868" w:type="dxa"/>
          </w:tcPr>
          <w:p w14:paraId="41211B76" w14:textId="77777777" w:rsidR="00547AEB" w:rsidRPr="00547AEB" w:rsidRDefault="00547AEB" w:rsidP="00547AEB">
            <w:pPr>
              <w:spacing w:after="30"/>
              <w:rPr>
                <w:rFonts w:ascii="Arial" w:eastAsia="Calibri" w:hAnsi="Arial" w:cs="Arial"/>
                <w:sz w:val="24"/>
                <w:szCs w:val="24"/>
                <w:lang w:val="en-US"/>
              </w:rPr>
            </w:pPr>
            <w:r w:rsidRPr="00547AEB">
              <w:rPr>
                <w:rFonts w:ascii="Arial" w:eastAsia="Calibri" w:hAnsi="Arial" w:cs="Arial"/>
                <w:b/>
                <w:sz w:val="24"/>
                <w:szCs w:val="24"/>
                <w:lang w:val="en-US"/>
              </w:rPr>
              <w:lastRenderedPageBreak/>
              <w:t xml:space="preserve">Wetland: </w:t>
            </w:r>
            <w:r w:rsidR="002A21E1" w:rsidRPr="0076258B">
              <w:rPr>
                <w:rFonts w:ascii="Arial" w:eastAsia="Calibri" w:hAnsi="Arial" w:cs="Arial"/>
                <w:sz w:val="24"/>
                <w:szCs w:val="24"/>
                <w:lang w:val="en-US"/>
              </w:rPr>
              <w:t>Clearly confirm and</w:t>
            </w:r>
            <w:r w:rsidR="0076258B" w:rsidRPr="0076258B">
              <w:rPr>
                <w:rFonts w:ascii="Arial" w:eastAsia="Calibri" w:hAnsi="Arial" w:cs="Arial"/>
                <w:sz w:val="24"/>
                <w:szCs w:val="24"/>
                <w:lang w:val="en-US"/>
              </w:rPr>
              <w:t xml:space="preserve"> </w:t>
            </w:r>
            <w:r w:rsidR="002A21E1" w:rsidRPr="0076258B">
              <w:rPr>
                <w:rFonts w:ascii="Arial" w:eastAsia="Calibri" w:hAnsi="Arial" w:cs="Arial"/>
                <w:sz w:val="24"/>
                <w:szCs w:val="24"/>
                <w:lang w:val="en-US"/>
              </w:rPr>
              <w:t xml:space="preserve">outline </w:t>
            </w:r>
            <w:r w:rsidR="00A4355B" w:rsidRPr="0076258B">
              <w:rPr>
                <w:rFonts w:ascii="Arial" w:eastAsia="Calibri" w:hAnsi="Arial" w:cs="Arial"/>
                <w:sz w:val="24"/>
                <w:szCs w:val="24"/>
                <w:lang w:val="en-US"/>
              </w:rPr>
              <w:t xml:space="preserve">importance </w:t>
            </w:r>
            <w:r w:rsidR="00A4355B">
              <w:rPr>
                <w:rFonts w:ascii="Arial" w:eastAsia="Calibri" w:hAnsi="Arial" w:cs="Arial"/>
                <w:sz w:val="24"/>
                <w:szCs w:val="24"/>
                <w:lang w:val="en-US"/>
              </w:rPr>
              <w:t xml:space="preserve">of </w:t>
            </w:r>
            <w:r w:rsidR="002A21E1" w:rsidRPr="0076258B">
              <w:rPr>
                <w:rFonts w:ascii="Arial" w:eastAsia="Calibri" w:hAnsi="Arial" w:cs="Arial"/>
                <w:sz w:val="24"/>
                <w:szCs w:val="24"/>
                <w:lang w:val="en-US"/>
              </w:rPr>
              <w:t>protecting wetlands</w:t>
            </w:r>
            <w:r w:rsidR="0076258B" w:rsidRPr="0076258B">
              <w:rPr>
                <w:rFonts w:ascii="Arial" w:eastAsia="Calibri" w:hAnsi="Arial" w:cs="Arial"/>
                <w:sz w:val="24"/>
                <w:szCs w:val="24"/>
                <w:lang w:val="en-US"/>
              </w:rPr>
              <w:t xml:space="preserve"> </w:t>
            </w:r>
            <w:r w:rsidR="002A21E1" w:rsidRPr="0076258B">
              <w:rPr>
                <w:rFonts w:ascii="Arial" w:eastAsia="Calibri" w:hAnsi="Arial" w:cs="Arial"/>
                <w:sz w:val="24"/>
                <w:szCs w:val="24"/>
                <w:lang w:val="en-US"/>
              </w:rPr>
              <w:t xml:space="preserve">to help to reduce flows and store floodwaters, </w:t>
            </w:r>
            <w:r w:rsidR="0076258B" w:rsidRPr="0076258B">
              <w:rPr>
                <w:rFonts w:ascii="Arial" w:eastAsia="Calibri" w:hAnsi="Arial" w:cs="Arial"/>
                <w:sz w:val="24"/>
                <w:szCs w:val="24"/>
                <w:lang w:val="en-US"/>
              </w:rPr>
              <w:t xml:space="preserve">which reduce risk and allow people </w:t>
            </w:r>
            <w:r w:rsidR="00A4355B">
              <w:rPr>
                <w:rFonts w:ascii="Arial" w:eastAsia="Calibri" w:hAnsi="Arial" w:cs="Arial"/>
                <w:sz w:val="24"/>
                <w:szCs w:val="24"/>
                <w:lang w:val="en-US"/>
              </w:rPr>
              <w:t xml:space="preserve">increased </w:t>
            </w:r>
            <w:r w:rsidR="0076258B" w:rsidRPr="0076258B">
              <w:rPr>
                <w:rFonts w:ascii="Arial" w:eastAsia="Calibri" w:hAnsi="Arial" w:cs="Arial"/>
                <w:sz w:val="24"/>
                <w:szCs w:val="24"/>
                <w:lang w:val="en-US"/>
              </w:rPr>
              <w:t>response</w:t>
            </w:r>
            <w:r w:rsidR="00A4355B">
              <w:rPr>
                <w:rFonts w:ascii="Arial" w:eastAsia="Calibri" w:hAnsi="Arial" w:cs="Arial"/>
                <w:sz w:val="24"/>
                <w:szCs w:val="24"/>
                <w:lang w:val="en-US"/>
              </w:rPr>
              <w:t xml:space="preserve"> time to flood events</w:t>
            </w:r>
            <w:r w:rsidR="0076258B" w:rsidRPr="0076258B">
              <w:rPr>
                <w:rFonts w:ascii="Arial" w:eastAsia="Calibri" w:hAnsi="Arial" w:cs="Arial"/>
                <w:sz w:val="24"/>
                <w:szCs w:val="24"/>
                <w:lang w:val="en-US"/>
              </w:rPr>
              <w:t>.</w:t>
            </w:r>
            <w:r w:rsidRPr="00547AEB">
              <w:rPr>
                <w:rFonts w:ascii="Arial" w:eastAsia="Calibri" w:hAnsi="Arial" w:cs="Arial"/>
                <w:sz w:val="24"/>
                <w:szCs w:val="24"/>
                <w:lang w:val="en-US"/>
              </w:rPr>
              <w:t xml:space="preserve"> </w:t>
            </w:r>
          </w:p>
          <w:p w14:paraId="2E2753BD" w14:textId="77777777" w:rsidR="00547AEB" w:rsidRPr="00547AEB" w:rsidRDefault="00547AEB" w:rsidP="00547AEB">
            <w:pPr>
              <w:spacing w:after="30"/>
              <w:rPr>
                <w:rFonts w:ascii="Arial" w:eastAsia="Calibri" w:hAnsi="Arial" w:cs="Arial"/>
                <w:sz w:val="24"/>
                <w:szCs w:val="24"/>
                <w:lang w:val="en-US"/>
              </w:rPr>
            </w:pPr>
            <w:r w:rsidRPr="00547AEB">
              <w:rPr>
                <w:rFonts w:ascii="Arial" w:eastAsia="Calibri" w:hAnsi="Arial" w:cs="Arial"/>
                <w:sz w:val="24"/>
                <w:szCs w:val="24"/>
                <w:lang w:val="en-US"/>
              </w:rPr>
              <w:t xml:space="preserve"> </w:t>
            </w:r>
          </w:p>
          <w:p w14:paraId="35C43348" w14:textId="77777777" w:rsidR="00547AEB" w:rsidRPr="00547AEB" w:rsidRDefault="00A4355B" w:rsidP="00547AEB">
            <w:pPr>
              <w:spacing w:after="30"/>
              <w:rPr>
                <w:rFonts w:ascii="Arial" w:eastAsia="Calibri" w:hAnsi="Arial" w:cs="Arial"/>
                <w:sz w:val="24"/>
                <w:szCs w:val="24"/>
                <w:lang w:val="en-US"/>
              </w:rPr>
            </w:pPr>
            <w:r>
              <w:rPr>
                <w:rFonts w:ascii="Arial" w:eastAsia="Calibri" w:hAnsi="Arial" w:cs="Arial"/>
                <w:sz w:val="24"/>
                <w:szCs w:val="24"/>
                <w:lang w:val="en-US"/>
              </w:rPr>
              <w:t>I</w:t>
            </w:r>
            <w:r w:rsidR="0076258B">
              <w:rPr>
                <w:rFonts w:ascii="Arial" w:eastAsia="Calibri" w:hAnsi="Arial" w:cs="Arial"/>
                <w:sz w:val="24"/>
                <w:szCs w:val="24"/>
                <w:lang w:val="en-US"/>
              </w:rPr>
              <w:t>n addition, a</w:t>
            </w:r>
            <w:r w:rsidR="00547AEB" w:rsidRPr="00547AEB">
              <w:rPr>
                <w:rFonts w:ascii="Arial" w:eastAsia="Calibri" w:hAnsi="Arial" w:cs="Arial"/>
                <w:sz w:val="24"/>
                <w:szCs w:val="24"/>
                <w:lang w:val="en-US"/>
              </w:rPr>
              <w:t>lign</w:t>
            </w:r>
            <w:r w:rsidR="00A7478E">
              <w:rPr>
                <w:rFonts w:ascii="Arial" w:eastAsia="Calibri" w:hAnsi="Arial" w:cs="Arial"/>
                <w:sz w:val="24"/>
                <w:szCs w:val="24"/>
                <w:lang w:val="en-US"/>
              </w:rPr>
              <w:t xml:space="preserve"> the</w:t>
            </w:r>
            <w:r w:rsidR="00547AEB" w:rsidRPr="00547AEB">
              <w:rPr>
                <w:rFonts w:ascii="Arial" w:eastAsia="Calibri" w:hAnsi="Arial" w:cs="Arial"/>
                <w:sz w:val="24"/>
                <w:szCs w:val="24"/>
                <w:lang w:val="en-US"/>
              </w:rPr>
              <w:t xml:space="preserve"> definition with that found in the Provincial Policy Statement, 2014.  </w:t>
            </w:r>
          </w:p>
          <w:p w14:paraId="42F01EC8" w14:textId="77777777" w:rsidR="00547AEB" w:rsidRPr="00547AEB" w:rsidRDefault="00547AEB" w:rsidP="00547AEB">
            <w:pPr>
              <w:spacing w:after="30"/>
              <w:rPr>
                <w:rFonts w:ascii="Arial" w:eastAsia="Calibri" w:hAnsi="Arial" w:cs="Arial"/>
                <w:b/>
                <w:sz w:val="24"/>
                <w:szCs w:val="24"/>
                <w:lang w:val="en-US"/>
              </w:rPr>
            </w:pPr>
          </w:p>
          <w:p w14:paraId="10D9BF64" w14:textId="3EBFCD13" w:rsidR="0076258B" w:rsidRPr="0076258B" w:rsidRDefault="00547AEB" w:rsidP="00547AEB">
            <w:pPr>
              <w:spacing w:after="30"/>
              <w:rPr>
                <w:rFonts w:ascii="Arial" w:eastAsia="Calibri" w:hAnsi="Arial" w:cs="Arial"/>
                <w:sz w:val="24"/>
                <w:szCs w:val="24"/>
                <w:lang w:val="en-US"/>
              </w:rPr>
            </w:pPr>
            <w:r w:rsidRPr="00547AEB">
              <w:rPr>
                <w:rFonts w:ascii="Arial" w:eastAsia="Calibri" w:hAnsi="Arial" w:cs="Arial"/>
                <w:b/>
                <w:sz w:val="24"/>
                <w:szCs w:val="24"/>
                <w:lang w:val="en-US"/>
              </w:rPr>
              <w:t xml:space="preserve">Watercourse: </w:t>
            </w:r>
            <w:r w:rsidR="0076258B">
              <w:rPr>
                <w:rFonts w:ascii="Arial" w:eastAsia="Calibri" w:hAnsi="Arial" w:cs="Arial"/>
                <w:sz w:val="24"/>
                <w:szCs w:val="24"/>
                <w:lang w:val="en-US"/>
              </w:rPr>
              <w:t>Existing features that contribute to watershed resilience</w:t>
            </w:r>
            <w:r w:rsidR="00A7478E">
              <w:rPr>
                <w:rFonts w:ascii="Arial" w:eastAsia="Calibri" w:hAnsi="Arial" w:cs="Arial"/>
                <w:sz w:val="24"/>
                <w:szCs w:val="24"/>
                <w:lang w:val="en-US"/>
              </w:rPr>
              <w:t>, by</w:t>
            </w:r>
            <w:r w:rsidR="0076258B">
              <w:rPr>
                <w:rFonts w:ascii="Arial" w:eastAsia="Calibri" w:hAnsi="Arial" w:cs="Arial"/>
                <w:sz w:val="24"/>
                <w:szCs w:val="24"/>
                <w:lang w:val="en-US"/>
              </w:rPr>
              <w:t xml:space="preserve"> prevent</w:t>
            </w:r>
            <w:r w:rsidR="00A7478E">
              <w:rPr>
                <w:rFonts w:ascii="Arial" w:eastAsia="Calibri" w:hAnsi="Arial" w:cs="Arial"/>
                <w:sz w:val="24"/>
                <w:szCs w:val="24"/>
                <w:lang w:val="en-US"/>
              </w:rPr>
              <w:t>ing</w:t>
            </w:r>
            <w:r w:rsidR="0076258B">
              <w:rPr>
                <w:rFonts w:ascii="Arial" w:eastAsia="Calibri" w:hAnsi="Arial" w:cs="Arial"/>
                <w:sz w:val="24"/>
                <w:szCs w:val="24"/>
                <w:lang w:val="en-US"/>
              </w:rPr>
              <w:t xml:space="preserve"> and reduc</w:t>
            </w:r>
            <w:r w:rsidR="00A7478E">
              <w:rPr>
                <w:rFonts w:ascii="Arial" w:eastAsia="Calibri" w:hAnsi="Arial" w:cs="Arial"/>
                <w:sz w:val="24"/>
                <w:szCs w:val="24"/>
                <w:lang w:val="en-US"/>
              </w:rPr>
              <w:t>ing</w:t>
            </w:r>
            <w:r w:rsidR="0076258B">
              <w:rPr>
                <w:rFonts w:ascii="Arial" w:eastAsia="Calibri" w:hAnsi="Arial" w:cs="Arial"/>
                <w:sz w:val="24"/>
                <w:szCs w:val="24"/>
                <w:lang w:val="en-US"/>
              </w:rPr>
              <w:t xml:space="preserve"> flooding and erosion</w:t>
            </w:r>
            <w:r w:rsidR="00A7478E">
              <w:rPr>
                <w:rFonts w:ascii="Arial" w:eastAsia="Calibri" w:hAnsi="Arial" w:cs="Arial"/>
                <w:sz w:val="24"/>
                <w:szCs w:val="24"/>
                <w:lang w:val="en-US"/>
              </w:rPr>
              <w:t>,</w:t>
            </w:r>
            <w:r w:rsidR="0076258B">
              <w:rPr>
                <w:rFonts w:ascii="Arial" w:eastAsia="Calibri" w:hAnsi="Arial" w:cs="Arial"/>
                <w:sz w:val="24"/>
                <w:szCs w:val="24"/>
                <w:lang w:val="en-US"/>
              </w:rPr>
              <w:t xml:space="preserve"> need continued protection to ensure there are no impact</w:t>
            </w:r>
            <w:r w:rsidR="00A4355B">
              <w:rPr>
                <w:rFonts w:ascii="Arial" w:eastAsia="Calibri" w:hAnsi="Arial" w:cs="Arial"/>
                <w:sz w:val="24"/>
                <w:szCs w:val="24"/>
                <w:lang w:val="en-US"/>
              </w:rPr>
              <w:t>s</w:t>
            </w:r>
            <w:r w:rsidR="0076258B">
              <w:rPr>
                <w:rFonts w:ascii="Arial" w:eastAsia="Calibri" w:hAnsi="Arial" w:cs="Arial"/>
                <w:sz w:val="24"/>
                <w:szCs w:val="24"/>
                <w:lang w:val="en-US"/>
              </w:rPr>
              <w:t xml:space="preserve"> </w:t>
            </w:r>
            <w:r w:rsidR="00A7478E">
              <w:rPr>
                <w:rFonts w:ascii="Arial" w:eastAsia="Calibri" w:hAnsi="Arial" w:cs="Arial"/>
                <w:sz w:val="24"/>
                <w:szCs w:val="24"/>
                <w:lang w:val="en-US"/>
              </w:rPr>
              <w:t xml:space="preserve">to </w:t>
            </w:r>
            <w:r w:rsidR="0076258B">
              <w:rPr>
                <w:rFonts w:ascii="Arial" w:eastAsia="Calibri" w:hAnsi="Arial" w:cs="Arial"/>
                <w:sz w:val="24"/>
                <w:szCs w:val="24"/>
                <w:lang w:val="en-US"/>
              </w:rPr>
              <w:t>natural hazards or public safety.</w:t>
            </w:r>
            <w:r w:rsidR="0076258B" w:rsidRPr="0076258B">
              <w:rPr>
                <w:rFonts w:ascii="Arial" w:eastAsia="Calibri" w:hAnsi="Arial" w:cs="Arial"/>
                <w:sz w:val="24"/>
                <w:szCs w:val="24"/>
                <w:lang w:val="en-US"/>
              </w:rPr>
              <w:t xml:space="preserve"> </w:t>
            </w:r>
          </w:p>
          <w:p w14:paraId="0C9025EA" w14:textId="77777777" w:rsidR="00547AEB" w:rsidRDefault="00547AEB" w:rsidP="00547AEB">
            <w:pPr>
              <w:spacing w:after="30"/>
              <w:rPr>
                <w:rFonts w:ascii="Arial" w:eastAsia="Calibri" w:hAnsi="Arial" w:cs="Arial"/>
                <w:b/>
                <w:sz w:val="24"/>
                <w:szCs w:val="24"/>
                <w:lang w:val="en-US"/>
              </w:rPr>
            </w:pPr>
          </w:p>
          <w:p w14:paraId="110B3988" w14:textId="77777777" w:rsidR="00547AEB" w:rsidRPr="00AD1E32" w:rsidRDefault="00547AEB" w:rsidP="00F34F6F">
            <w:pPr>
              <w:spacing w:after="30"/>
              <w:rPr>
                <w:rFonts w:ascii="Arial" w:eastAsia="Calibri" w:hAnsi="Arial" w:cs="Arial"/>
                <w:sz w:val="24"/>
                <w:szCs w:val="24"/>
              </w:rPr>
            </w:pPr>
            <w:r w:rsidRPr="00547AEB">
              <w:rPr>
                <w:rFonts w:ascii="Arial" w:eastAsia="Calibri" w:hAnsi="Arial" w:cs="Arial"/>
                <w:b/>
                <w:sz w:val="24"/>
                <w:szCs w:val="24"/>
                <w:lang w:val="en-US"/>
              </w:rPr>
              <w:lastRenderedPageBreak/>
              <w:t xml:space="preserve">Pollution: </w:t>
            </w:r>
            <w:r w:rsidR="00F34F6F" w:rsidRPr="00F34F6F">
              <w:rPr>
                <w:rFonts w:ascii="Arial" w:eastAsia="Calibri" w:hAnsi="Arial" w:cs="Arial"/>
                <w:sz w:val="24"/>
                <w:szCs w:val="24"/>
                <w:lang w:val="en-US"/>
              </w:rPr>
              <w:t>is an important consideration and more explicit language in the regulation</w:t>
            </w:r>
            <w:r w:rsidR="00F34F6F">
              <w:rPr>
                <w:rFonts w:ascii="Arial" w:eastAsia="Calibri" w:hAnsi="Arial" w:cs="Arial"/>
                <w:sz w:val="24"/>
                <w:szCs w:val="24"/>
                <w:lang w:val="en-US"/>
              </w:rPr>
              <w:t xml:space="preserve"> is required to outline t</w:t>
            </w:r>
            <w:r w:rsidR="00F34F6F" w:rsidRPr="00F34F6F">
              <w:rPr>
                <w:rFonts w:ascii="Arial" w:eastAsia="Calibri" w:hAnsi="Arial" w:cs="Arial"/>
                <w:sz w:val="24"/>
                <w:szCs w:val="24"/>
                <w:lang w:val="en-US"/>
              </w:rPr>
              <w:t>hat factors such as</w:t>
            </w:r>
            <w:r w:rsidRPr="00F34F6F">
              <w:rPr>
                <w:rFonts w:ascii="Arial" w:eastAsia="Calibri" w:hAnsi="Arial" w:cs="Arial"/>
                <w:sz w:val="24"/>
                <w:szCs w:val="24"/>
                <w:lang w:val="en-US"/>
              </w:rPr>
              <w:t xml:space="preserve"> erosion and sedimentation and the</w:t>
            </w:r>
            <w:r w:rsidRPr="00547AEB">
              <w:rPr>
                <w:rFonts w:ascii="Arial" w:eastAsia="Calibri" w:hAnsi="Arial" w:cs="Arial"/>
                <w:sz w:val="24"/>
                <w:szCs w:val="24"/>
                <w:lang w:val="en-US"/>
              </w:rPr>
              <w:t xml:space="preserve"> release of hazardous substances due to </w:t>
            </w:r>
            <w:r w:rsidR="00F34F6F">
              <w:rPr>
                <w:rFonts w:ascii="Arial" w:eastAsia="Calibri" w:hAnsi="Arial" w:cs="Arial"/>
                <w:sz w:val="24"/>
                <w:szCs w:val="24"/>
                <w:lang w:val="en-US"/>
              </w:rPr>
              <w:t>natural hazards (e.g. floods) are priority concerns</w:t>
            </w:r>
            <w:r w:rsidRPr="00547AEB">
              <w:rPr>
                <w:rFonts w:ascii="Arial" w:eastAsia="Calibri" w:hAnsi="Arial" w:cs="Arial"/>
                <w:sz w:val="24"/>
                <w:szCs w:val="24"/>
                <w:lang w:val="en-US"/>
              </w:rPr>
              <w:t>.</w:t>
            </w:r>
          </w:p>
        </w:tc>
      </w:tr>
    </w:tbl>
    <w:p w14:paraId="147C6D55" w14:textId="77777777" w:rsidR="00AD1E32" w:rsidRDefault="00AD1E32"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30359C" w:rsidRPr="0030359C" w14:paraId="2B4C3143" w14:textId="77777777" w:rsidTr="00E04624">
        <w:tc>
          <w:tcPr>
            <w:tcW w:w="9736" w:type="dxa"/>
            <w:gridSpan w:val="2"/>
          </w:tcPr>
          <w:p w14:paraId="6A240FA3" w14:textId="77777777" w:rsidR="0030359C" w:rsidRPr="0030359C" w:rsidRDefault="0030359C" w:rsidP="0030359C">
            <w:pPr>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0478D9E7" w14:textId="77777777" w:rsidR="0030359C" w:rsidRPr="0030359C" w:rsidRDefault="0030359C" w:rsidP="0030359C">
            <w:pPr>
              <w:spacing w:after="30"/>
              <w:ind w:left="360"/>
              <w:contextualSpacing/>
              <w:jc w:val="center"/>
              <w:rPr>
                <w:rFonts w:ascii="Arial" w:eastAsia="Calibri" w:hAnsi="Arial" w:cs="Arial"/>
                <w:b/>
                <w:sz w:val="28"/>
                <w:szCs w:val="28"/>
              </w:rPr>
            </w:pPr>
            <w:r w:rsidRPr="0030359C">
              <w:rPr>
                <w:rFonts w:ascii="Arial" w:eastAsia="Calibri" w:hAnsi="Arial" w:cs="Arial"/>
                <w:b/>
                <w:sz w:val="28"/>
                <w:szCs w:val="28"/>
                <w:lang w:val="en-US"/>
              </w:rPr>
              <w:t>Defining undefined terms including: “interference” and “conservation of land” as consistent with the natural hazard management intent of the regulation</w:t>
            </w:r>
          </w:p>
        </w:tc>
      </w:tr>
      <w:tr w:rsidR="0030359C" w:rsidRPr="0030359C" w14:paraId="6C2150F9" w14:textId="77777777" w:rsidTr="00E04624">
        <w:tc>
          <w:tcPr>
            <w:tcW w:w="4868" w:type="dxa"/>
          </w:tcPr>
          <w:p w14:paraId="250A8F9D" w14:textId="77777777" w:rsidR="0030359C" w:rsidRPr="0030359C" w:rsidRDefault="0030359C" w:rsidP="0030359C">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21343D53" w14:textId="77777777" w:rsidR="0030359C" w:rsidRPr="0030359C" w:rsidRDefault="0030359C" w:rsidP="0030359C">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30359C" w:rsidRPr="0030359C" w14:paraId="054CF134" w14:textId="77777777" w:rsidTr="00E04624">
        <w:tc>
          <w:tcPr>
            <w:tcW w:w="4868" w:type="dxa"/>
          </w:tcPr>
          <w:p w14:paraId="552C46A9" w14:textId="721EF450" w:rsidR="00F34F6F" w:rsidRPr="00F34F6F" w:rsidRDefault="00463556" w:rsidP="00F34F6F">
            <w:pPr>
              <w:spacing w:after="30"/>
              <w:rPr>
                <w:rFonts w:ascii="Arial" w:eastAsia="Calibri" w:hAnsi="Arial" w:cs="Arial"/>
                <w:sz w:val="24"/>
                <w:szCs w:val="24"/>
                <w:lang w:val="en-US"/>
              </w:rPr>
            </w:pPr>
            <w:r>
              <w:rPr>
                <w:rFonts w:ascii="Arial" w:eastAsia="Calibri" w:hAnsi="Arial" w:cs="Arial"/>
                <w:sz w:val="24"/>
                <w:szCs w:val="24"/>
              </w:rPr>
              <w:t>M</w:t>
            </w:r>
            <w:r w:rsidR="00F34F6F" w:rsidRPr="00F34F6F">
              <w:rPr>
                <w:rFonts w:ascii="Arial" w:eastAsia="Calibri" w:hAnsi="Arial" w:cs="Arial"/>
                <w:sz w:val="24"/>
                <w:szCs w:val="24"/>
              </w:rPr>
              <w:t>ore explicit language in the CA Act</w:t>
            </w:r>
            <w:r w:rsidR="00F34F6F" w:rsidRPr="00F34F6F">
              <w:rPr>
                <w:rFonts w:ascii="Arial" w:eastAsia="Calibri" w:hAnsi="Arial" w:cs="Arial"/>
                <w:sz w:val="24"/>
                <w:szCs w:val="24"/>
                <w:lang w:val="en-US"/>
              </w:rPr>
              <w:t xml:space="preserve"> is needed to support CA’s in their</w:t>
            </w:r>
            <w:r w:rsidR="00F34F6F" w:rsidRPr="00F34F6F">
              <w:rPr>
                <w:rFonts w:ascii="Arial" w:eastAsia="Calibri" w:hAnsi="Arial" w:cs="Arial"/>
                <w:sz w:val="24"/>
                <w:szCs w:val="24"/>
              </w:rPr>
              <w:t xml:space="preserve"> </w:t>
            </w:r>
            <w:r w:rsidR="00F34F6F" w:rsidRPr="00F34F6F">
              <w:rPr>
                <w:rFonts w:ascii="Arial" w:eastAsia="Calibri" w:hAnsi="Arial" w:cs="Arial"/>
                <w:sz w:val="24"/>
                <w:szCs w:val="24"/>
                <w:lang w:val="en-US"/>
              </w:rPr>
              <w:t xml:space="preserve">role of reducing risks posed by flooding and other natural hazards and strengthening Ontario’s resiliency to extreme weather events.  </w:t>
            </w:r>
          </w:p>
          <w:p w14:paraId="1E9F91F2" w14:textId="77777777" w:rsidR="00F34F6F" w:rsidRDefault="00F34F6F" w:rsidP="00F34F6F">
            <w:pPr>
              <w:spacing w:after="30"/>
              <w:rPr>
                <w:rFonts w:ascii="Arial" w:eastAsia="Calibri" w:hAnsi="Arial" w:cs="Arial"/>
                <w:sz w:val="24"/>
                <w:szCs w:val="24"/>
                <w:lang w:val="en-US"/>
              </w:rPr>
            </w:pPr>
          </w:p>
          <w:p w14:paraId="6AAEAE81" w14:textId="19C4151B" w:rsidR="00F34F6F" w:rsidRPr="0030359C" w:rsidRDefault="00F34F6F" w:rsidP="00F34F6F">
            <w:pPr>
              <w:spacing w:after="30"/>
              <w:rPr>
                <w:rFonts w:ascii="Arial" w:eastAsia="Calibri" w:hAnsi="Arial" w:cs="Arial"/>
                <w:sz w:val="24"/>
                <w:szCs w:val="24"/>
              </w:rPr>
            </w:pPr>
            <w:r w:rsidRPr="0030359C">
              <w:rPr>
                <w:rFonts w:ascii="Arial" w:eastAsia="Calibri" w:hAnsi="Arial" w:cs="Arial"/>
                <w:sz w:val="24"/>
                <w:szCs w:val="24"/>
              </w:rPr>
              <w:t>These definitions should be inclusive to support the role CA’s play in natural hazard</w:t>
            </w:r>
            <w:r>
              <w:rPr>
                <w:rFonts w:ascii="Arial" w:eastAsia="Calibri" w:hAnsi="Arial" w:cs="Arial"/>
                <w:sz w:val="24"/>
                <w:szCs w:val="24"/>
              </w:rPr>
              <w:t>s</w:t>
            </w:r>
            <w:r w:rsidR="00463556">
              <w:rPr>
                <w:rFonts w:ascii="Arial" w:eastAsia="Calibri" w:hAnsi="Arial" w:cs="Arial"/>
                <w:sz w:val="24"/>
                <w:szCs w:val="24"/>
              </w:rPr>
              <w:t>,</w:t>
            </w:r>
            <w:r>
              <w:rPr>
                <w:rFonts w:ascii="Arial" w:eastAsia="Calibri" w:hAnsi="Arial" w:cs="Arial"/>
                <w:sz w:val="24"/>
                <w:szCs w:val="24"/>
              </w:rPr>
              <w:t xml:space="preserve"> public safety, and climate change</w:t>
            </w:r>
            <w:r w:rsidR="00463556">
              <w:rPr>
                <w:rFonts w:ascii="Arial" w:eastAsia="Calibri" w:hAnsi="Arial" w:cs="Arial"/>
                <w:sz w:val="24"/>
                <w:szCs w:val="24"/>
              </w:rPr>
              <w:t>.</w:t>
            </w:r>
            <w:r w:rsidRPr="0030359C">
              <w:rPr>
                <w:rFonts w:ascii="Arial" w:eastAsia="Calibri" w:hAnsi="Arial" w:cs="Arial"/>
                <w:sz w:val="24"/>
                <w:szCs w:val="24"/>
              </w:rPr>
              <w:t xml:space="preserve">  </w:t>
            </w:r>
          </w:p>
          <w:p w14:paraId="4A69708A" w14:textId="77777777" w:rsidR="00F34F6F" w:rsidRPr="00F34F6F" w:rsidRDefault="00F34F6F" w:rsidP="00F34F6F">
            <w:pPr>
              <w:spacing w:after="30"/>
              <w:rPr>
                <w:rFonts w:ascii="Arial" w:eastAsia="Calibri" w:hAnsi="Arial" w:cs="Arial"/>
                <w:sz w:val="24"/>
                <w:szCs w:val="24"/>
                <w:lang w:val="en-US"/>
              </w:rPr>
            </w:pPr>
          </w:p>
          <w:p w14:paraId="4A0F4AA1" w14:textId="18683DFE" w:rsidR="00F34F6F" w:rsidRPr="00F34F6F" w:rsidRDefault="00F34F6F" w:rsidP="00F34F6F">
            <w:pPr>
              <w:spacing w:after="30"/>
              <w:rPr>
                <w:rFonts w:ascii="Arial" w:eastAsia="Calibri" w:hAnsi="Arial" w:cs="Arial"/>
                <w:sz w:val="24"/>
                <w:szCs w:val="24"/>
                <w:lang w:val="en-US"/>
              </w:rPr>
            </w:pPr>
            <w:r w:rsidRPr="00F34F6F">
              <w:rPr>
                <w:rFonts w:ascii="Arial" w:eastAsia="Calibri" w:hAnsi="Arial" w:cs="Arial"/>
                <w:sz w:val="24"/>
                <w:szCs w:val="24"/>
                <w:lang w:val="en-US"/>
              </w:rPr>
              <w:t xml:space="preserve">Again, as the goal is to ensure consistency across the province, this will also require MNRF to update or provide additional policy and technical guidelines and implementation support tools to support the natural hazards programs for CAs to align and base their internal policies.  </w:t>
            </w:r>
          </w:p>
          <w:p w14:paraId="47AEDCED" w14:textId="77777777" w:rsidR="00F34F6F" w:rsidRDefault="00F34F6F" w:rsidP="0030359C">
            <w:pPr>
              <w:spacing w:after="30"/>
              <w:rPr>
                <w:rFonts w:ascii="Arial" w:eastAsia="Calibri" w:hAnsi="Arial" w:cs="Arial"/>
                <w:sz w:val="24"/>
                <w:szCs w:val="24"/>
              </w:rPr>
            </w:pPr>
          </w:p>
          <w:p w14:paraId="1A5E5328" w14:textId="77777777" w:rsidR="00F34F6F" w:rsidRDefault="00F34F6F" w:rsidP="0030359C">
            <w:pPr>
              <w:spacing w:after="30"/>
              <w:rPr>
                <w:rFonts w:ascii="Arial" w:eastAsia="Calibri" w:hAnsi="Arial" w:cs="Arial"/>
                <w:sz w:val="24"/>
                <w:szCs w:val="24"/>
              </w:rPr>
            </w:pPr>
            <w:r w:rsidRPr="007F6F99">
              <w:rPr>
                <w:rFonts w:ascii="Arial" w:eastAsia="Calibri" w:hAnsi="Arial" w:cs="Arial"/>
                <w:sz w:val="24"/>
                <w:szCs w:val="24"/>
              </w:rPr>
              <w:t>MNRF should coordinate mandatory training on the</w:t>
            </w:r>
            <w:r>
              <w:rPr>
                <w:rFonts w:ascii="Arial" w:eastAsia="Calibri" w:hAnsi="Arial" w:cs="Arial"/>
                <w:sz w:val="24"/>
                <w:szCs w:val="24"/>
              </w:rPr>
              <w:t xml:space="preserve"> new definitions.</w:t>
            </w:r>
          </w:p>
          <w:p w14:paraId="2FA8DDF4" w14:textId="77777777" w:rsidR="0030359C" w:rsidRPr="0030359C" w:rsidRDefault="0030359C" w:rsidP="0030359C">
            <w:pPr>
              <w:spacing w:after="30"/>
              <w:rPr>
                <w:rFonts w:ascii="Arial" w:eastAsia="Calibri" w:hAnsi="Arial" w:cs="Arial"/>
                <w:sz w:val="24"/>
                <w:szCs w:val="24"/>
              </w:rPr>
            </w:pPr>
          </w:p>
        </w:tc>
        <w:tc>
          <w:tcPr>
            <w:tcW w:w="4868" w:type="dxa"/>
          </w:tcPr>
          <w:p w14:paraId="7C57AADC" w14:textId="126A7066" w:rsidR="0030359C" w:rsidRDefault="00F34F6F" w:rsidP="0030359C">
            <w:pPr>
              <w:spacing w:after="30"/>
              <w:rPr>
                <w:rFonts w:ascii="Arial" w:eastAsia="Calibri" w:hAnsi="Arial" w:cs="Arial"/>
                <w:sz w:val="24"/>
                <w:szCs w:val="24"/>
              </w:rPr>
            </w:pPr>
            <w:r>
              <w:rPr>
                <w:rFonts w:ascii="Arial" w:eastAsia="Calibri" w:hAnsi="Arial" w:cs="Arial"/>
                <w:sz w:val="24"/>
                <w:szCs w:val="24"/>
              </w:rPr>
              <w:t>SCRCA supports</w:t>
            </w:r>
            <w:r w:rsidR="00463556">
              <w:rPr>
                <w:rFonts w:ascii="Arial" w:eastAsia="Calibri" w:hAnsi="Arial" w:cs="Arial"/>
                <w:sz w:val="24"/>
                <w:szCs w:val="24"/>
              </w:rPr>
              <w:t xml:space="preserve"> the</w:t>
            </w:r>
            <w:r>
              <w:rPr>
                <w:rFonts w:ascii="Arial" w:eastAsia="Calibri" w:hAnsi="Arial" w:cs="Arial"/>
                <w:sz w:val="24"/>
                <w:szCs w:val="24"/>
              </w:rPr>
              <w:t xml:space="preserve"> documentation that </w:t>
            </w:r>
            <w:r w:rsidR="0030359C" w:rsidRPr="0030359C">
              <w:rPr>
                <w:rFonts w:ascii="Arial" w:eastAsia="Calibri" w:hAnsi="Arial" w:cs="Arial"/>
                <w:sz w:val="24"/>
                <w:szCs w:val="24"/>
              </w:rPr>
              <w:t xml:space="preserve">Conservation Ontario has provided </w:t>
            </w:r>
            <w:r w:rsidR="00463556">
              <w:rPr>
                <w:rFonts w:ascii="Arial" w:eastAsia="Calibri" w:hAnsi="Arial" w:cs="Arial"/>
                <w:sz w:val="24"/>
                <w:szCs w:val="24"/>
              </w:rPr>
              <w:t>regarding the</w:t>
            </w:r>
            <w:r w:rsidR="00463556" w:rsidRPr="0030359C">
              <w:rPr>
                <w:rFonts w:ascii="Arial" w:eastAsia="Calibri" w:hAnsi="Arial" w:cs="Arial"/>
                <w:sz w:val="24"/>
                <w:szCs w:val="24"/>
              </w:rPr>
              <w:t xml:space="preserve"> </w:t>
            </w:r>
            <w:r w:rsidR="0030359C" w:rsidRPr="0030359C">
              <w:rPr>
                <w:rFonts w:ascii="Arial" w:eastAsia="Calibri" w:hAnsi="Arial" w:cs="Arial"/>
                <w:sz w:val="24"/>
                <w:szCs w:val="24"/>
              </w:rPr>
              <w:t>inter</w:t>
            </w:r>
            <w:r w:rsidR="0030359C">
              <w:rPr>
                <w:rFonts w:ascii="Arial" w:eastAsia="Calibri" w:hAnsi="Arial" w:cs="Arial"/>
                <w:sz w:val="24"/>
                <w:szCs w:val="24"/>
              </w:rPr>
              <w:t>pretation of these definitions.</w:t>
            </w:r>
          </w:p>
          <w:p w14:paraId="4A42B63A" w14:textId="77777777" w:rsidR="0030359C" w:rsidRPr="0030359C" w:rsidRDefault="0030359C" w:rsidP="0030359C">
            <w:pPr>
              <w:spacing w:after="30"/>
              <w:rPr>
                <w:rFonts w:ascii="Arial" w:eastAsia="Calibri" w:hAnsi="Arial" w:cs="Arial"/>
                <w:sz w:val="24"/>
                <w:szCs w:val="24"/>
              </w:rPr>
            </w:pPr>
          </w:p>
          <w:p w14:paraId="7C55B618" w14:textId="77777777" w:rsidR="0030359C" w:rsidRPr="0030359C" w:rsidRDefault="0030359C" w:rsidP="0030359C">
            <w:pPr>
              <w:spacing w:after="30"/>
              <w:rPr>
                <w:rFonts w:ascii="Arial" w:eastAsia="Calibri" w:hAnsi="Arial" w:cs="Arial"/>
                <w:sz w:val="24"/>
                <w:szCs w:val="24"/>
              </w:rPr>
            </w:pPr>
          </w:p>
          <w:p w14:paraId="7F37AD8D" w14:textId="77777777" w:rsidR="0030359C" w:rsidRPr="0030359C" w:rsidRDefault="0030359C" w:rsidP="0030359C">
            <w:pPr>
              <w:spacing w:after="30"/>
              <w:rPr>
                <w:rFonts w:ascii="Arial" w:eastAsia="Calibri" w:hAnsi="Arial" w:cs="Arial"/>
                <w:sz w:val="24"/>
                <w:szCs w:val="24"/>
              </w:rPr>
            </w:pPr>
            <w:r w:rsidRPr="0030359C">
              <w:rPr>
                <w:rFonts w:ascii="Arial" w:eastAsia="Calibri" w:hAnsi="Arial" w:cs="Arial"/>
                <w:b/>
                <w:sz w:val="24"/>
                <w:szCs w:val="24"/>
              </w:rPr>
              <w:t>Interference:</w:t>
            </w:r>
            <w:r w:rsidRPr="0030359C">
              <w:rPr>
                <w:rFonts w:ascii="Arial" w:eastAsia="Calibri" w:hAnsi="Arial" w:cs="Arial"/>
                <w:sz w:val="24"/>
                <w:szCs w:val="24"/>
              </w:rPr>
              <w:t xml:space="preserve"> Any anthropogenic act or instance which hinders, disrupts, degrades or impedes in any way the hydrologic and ecologic function of a wetland or watercourse. </w:t>
            </w:r>
          </w:p>
          <w:p w14:paraId="1609FDBA" w14:textId="77777777" w:rsidR="0030359C" w:rsidRPr="0030359C" w:rsidRDefault="0030359C" w:rsidP="0030359C">
            <w:pPr>
              <w:spacing w:after="30"/>
              <w:rPr>
                <w:rFonts w:ascii="Arial" w:eastAsia="Calibri" w:hAnsi="Arial" w:cs="Arial"/>
                <w:sz w:val="24"/>
                <w:szCs w:val="24"/>
              </w:rPr>
            </w:pPr>
          </w:p>
          <w:p w14:paraId="185773A8" w14:textId="77777777" w:rsidR="0030359C" w:rsidRPr="0030359C" w:rsidRDefault="0030359C" w:rsidP="0030359C">
            <w:pPr>
              <w:spacing w:after="30"/>
              <w:rPr>
                <w:rFonts w:ascii="Arial" w:eastAsia="Calibri" w:hAnsi="Arial" w:cs="Arial"/>
                <w:sz w:val="24"/>
                <w:szCs w:val="24"/>
              </w:rPr>
            </w:pPr>
            <w:r w:rsidRPr="0030359C">
              <w:rPr>
                <w:rFonts w:ascii="Arial" w:eastAsia="Calibri" w:hAnsi="Arial" w:cs="Arial"/>
                <w:b/>
                <w:sz w:val="24"/>
                <w:szCs w:val="24"/>
              </w:rPr>
              <w:t>Conservation of Land</w:t>
            </w:r>
            <w:r w:rsidRPr="0030359C">
              <w:rPr>
                <w:rFonts w:ascii="Arial" w:eastAsia="Calibri" w:hAnsi="Arial" w:cs="Arial"/>
                <w:sz w:val="24"/>
                <w:szCs w:val="24"/>
              </w:rPr>
              <w:t xml:space="preserve">: the protection, management, or restoration of lands within the watershed for the purpose of maintaining or enhancing the </w:t>
            </w:r>
            <w:r w:rsidRPr="0030359C">
              <w:rPr>
                <w:rFonts w:ascii="Arial" w:eastAsia="Calibri" w:hAnsi="Arial" w:cs="Arial"/>
                <w:strike/>
                <w:sz w:val="24"/>
                <w:szCs w:val="24"/>
              </w:rPr>
              <w:t>natural features and</w:t>
            </w:r>
            <w:r w:rsidRPr="0030359C">
              <w:rPr>
                <w:rFonts w:ascii="Arial" w:eastAsia="Calibri" w:hAnsi="Arial" w:cs="Arial"/>
                <w:sz w:val="24"/>
                <w:szCs w:val="24"/>
              </w:rPr>
              <w:t xml:space="preserve"> </w:t>
            </w:r>
            <w:r w:rsidRPr="0030359C">
              <w:rPr>
                <w:rFonts w:ascii="Arial" w:eastAsia="Calibri" w:hAnsi="Arial" w:cs="Arial"/>
                <w:b/>
                <w:sz w:val="24"/>
                <w:szCs w:val="24"/>
              </w:rPr>
              <w:t>vegetative cover</w:t>
            </w:r>
            <w:r w:rsidRPr="0030359C">
              <w:rPr>
                <w:rFonts w:ascii="Arial" w:eastAsia="Calibri" w:hAnsi="Arial" w:cs="Arial"/>
                <w:sz w:val="24"/>
                <w:szCs w:val="24"/>
              </w:rPr>
              <w:t xml:space="preserve">, hydrologic and ecological functions within the watershed </w:t>
            </w:r>
            <w:r w:rsidRPr="0030359C">
              <w:rPr>
                <w:rFonts w:ascii="Arial" w:eastAsia="Calibri" w:hAnsi="Arial" w:cs="Arial"/>
                <w:b/>
                <w:sz w:val="24"/>
                <w:szCs w:val="24"/>
              </w:rPr>
              <w:t>for natural hazard management</w:t>
            </w:r>
            <w:r w:rsidRPr="0030359C">
              <w:rPr>
                <w:rFonts w:ascii="Arial" w:eastAsia="Calibri" w:hAnsi="Arial" w:cs="Arial"/>
                <w:sz w:val="24"/>
                <w:szCs w:val="24"/>
              </w:rPr>
              <w:t xml:space="preserve">. </w:t>
            </w:r>
          </w:p>
          <w:p w14:paraId="133F7A8B" w14:textId="0DB94A68" w:rsidR="0030359C" w:rsidRPr="0030359C" w:rsidRDefault="0030359C" w:rsidP="0030359C">
            <w:pPr>
              <w:spacing w:after="30"/>
              <w:rPr>
                <w:rFonts w:ascii="Arial" w:eastAsia="Calibri" w:hAnsi="Arial" w:cs="Arial"/>
                <w:sz w:val="24"/>
                <w:szCs w:val="24"/>
              </w:rPr>
            </w:pPr>
            <w:r w:rsidRPr="0030359C">
              <w:rPr>
                <w:rFonts w:ascii="Arial" w:eastAsia="Calibri" w:hAnsi="Arial" w:cs="Arial"/>
                <w:b/>
                <w:sz w:val="24"/>
                <w:szCs w:val="24"/>
                <w:lang w:val="en-US"/>
              </w:rPr>
              <w:t xml:space="preserve"> </w:t>
            </w:r>
          </w:p>
        </w:tc>
      </w:tr>
    </w:tbl>
    <w:p w14:paraId="2FEE0B6A" w14:textId="77777777" w:rsidR="00234BDC" w:rsidRPr="00AD1E32" w:rsidRDefault="00234BDC"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30359C" w:rsidRPr="0030359C" w14:paraId="4105E425" w14:textId="77777777" w:rsidTr="00E04624">
        <w:tc>
          <w:tcPr>
            <w:tcW w:w="9736" w:type="dxa"/>
            <w:gridSpan w:val="2"/>
          </w:tcPr>
          <w:p w14:paraId="5A38A1B8" w14:textId="77777777" w:rsidR="0030359C" w:rsidRPr="0030359C" w:rsidRDefault="0030359C" w:rsidP="00E04624">
            <w:pPr>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49A1033C" w14:textId="77777777" w:rsidR="0030359C" w:rsidRPr="0030359C" w:rsidRDefault="0030359C" w:rsidP="00E04624">
            <w:pPr>
              <w:spacing w:after="30"/>
              <w:ind w:left="360"/>
              <w:contextualSpacing/>
              <w:jc w:val="center"/>
              <w:rPr>
                <w:rFonts w:ascii="Arial" w:eastAsia="Calibri" w:hAnsi="Arial" w:cs="Arial"/>
                <w:b/>
                <w:sz w:val="28"/>
                <w:szCs w:val="28"/>
              </w:rPr>
            </w:pPr>
            <w:r w:rsidRPr="0030359C">
              <w:rPr>
                <w:rFonts w:ascii="Arial" w:eastAsia="Calibri" w:hAnsi="Arial" w:cs="Arial"/>
                <w:b/>
                <w:sz w:val="28"/>
                <w:szCs w:val="28"/>
                <w:lang w:val="en-US"/>
              </w:rPr>
              <w:t>Reduce regulatory restrictions between 30m and 120m of a wetland and where a hydrological connection has been severed</w:t>
            </w:r>
          </w:p>
        </w:tc>
      </w:tr>
      <w:tr w:rsidR="0030359C" w:rsidRPr="0030359C" w14:paraId="44576066" w14:textId="77777777" w:rsidTr="00E04624">
        <w:tc>
          <w:tcPr>
            <w:tcW w:w="4868" w:type="dxa"/>
          </w:tcPr>
          <w:p w14:paraId="1A0E46FF" w14:textId="77777777" w:rsidR="0030359C" w:rsidRPr="0030359C" w:rsidRDefault="0030359C" w:rsidP="00E04624">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30C6592A" w14:textId="77777777" w:rsidR="0030359C" w:rsidRPr="0030359C" w:rsidRDefault="0030359C" w:rsidP="00E04624">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30359C" w:rsidRPr="0030359C" w14:paraId="376D7A42" w14:textId="77777777" w:rsidTr="00E04624">
        <w:tc>
          <w:tcPr>
            <w:tcW w:w="4868" w:type="dxa"/>
          </w:tcPr>
          <w:p w14:paraId="6719EF1C" w14:textId="77777777" w:rsidR="00150FBD" w:rsidRDefault="00150FBD" w:rsidP="00E04624">
            <w:pPr>
              <w:spacing w:after="30"/>
              <w:rPr>
                <w:rFonts w:ascii="Arial" w:eastAsia="Calibri" w:hAnsi="Arial" w:cs="Arial"/>
                <w:sz w:val="24"/>
                <w:szCs w:val="24"/>
                <w:lang w:val="en-US"/>
              </w:rPr>
            </w:pPr>
            <w:r>
              <w:rPr>
                <w:rFonts w:ascii="Arial" w:eastAsia="Calibri" w:hAnsi="Arial" w:cs="Arial"/>
                <w:sz w:val="24"/>
                <w:szCs w:val="24"/>
                <w:lang w:val="en-US"/>
              </w:rPr>
              <w:t xml:space="preserve">With Climate Change impacts SCRCA understands that the </w:t>
            </w:r>
            <w:r w:rsidRPr="00150FBD">
              <w:rPr>
                <w:rFonts w:ascii="Arial" w:eastAsia="Calibri" w:hAnsi="Arial" w:cs="Arial"/>
                <w:sz w:val="24"/>
                <w:szCs w:val="24"/>
                <w:lang w:val="en-US"/>
              </w:rPr>
              <w:t xml:space="preserve">more unpredictable and forceful flooding patterns we see today are the ‘new normal’. </w:t>
            </w:r>
          </w:p>
          <w:p w14:paraId="68F6FF01" w14:textId="77777777" w:rsidR="00150FBD" w:rsidRDefault="00150FBD" w:rsidP="00E04624">
            <w:pPr>
              <w:spacing w:after="30"/>
              <w:rPr>
                <w:rFonts w:ascii="Arial" w:eastAsia="Calibri" w:hAnsi="Arial" w:cs="Arial"/>
                <w:sz w:val="24"/>
                <w:szCs w:val="24"/>
                <w:lang w:val="en-US"/>
              </w:rPr>
            </w:pPr>
          </w:p>
          <w:p w14:paraId="66A1B08A" w14:textId="77777777" w:rsidR="00150FBD" w:rsidRDefault="00150FBD" w:rsidP="00E04624">
            <w:pPr>
              <w:spacing w:after="30"/>
              <w:rPr>
                <w:rFonts w:ascii="Arial" w:eastAsia="Calibri" w:hAnsi="Arial" w:cs="Arial"/>
                <w:sz w:val="24"/>
                <w:szCs w:val="24"/>
                <w:lang w:val="en-US"/>
              </w:rPr>
            </w:pPr>
            <w:r>
              <w:rPr>
                <w:rFonts w:ascii="Arial" w:eastAsia="Calibri" w:hAnsi="Arial" w:cs="Arial"/>
                <w:sz w:val="24"/>
                <w:szCs w:val="24"/>
                <w:lang w:val="en-US"/>
              </w:rPr>
              <w:t>W</w:t>
            </w:r>
            <w:r w:rsidRPr="00150FBD">
              <w:rPr>
                <w:rFonts w:ascii="Arial" w:eastAsia="Calibri" w:hAnsi="Arial" w:cs="Arial"/>
                <w:sz w:val="24"/>
                <w:szCs w:val="24"/>
                <w:lang w:val="en-US"/>
              </w:rPr>
              <w:t>etlands</w:t>
            </w:r>
            <w:r>
              <w:rPr>
                <w:rFonts w:ascii="Arial" w:eastAsia="Calibri" w:hAnsi="Arial" w:cs="Arial"/>
                <w:sz w:val="24"/>
                <w:szCs w:val="24"/>
                <w:lang w:val="en-US"/>
              </w:rPr>
              <w:t xml:space="preserve"> play an</w:t>
            </w:r>
            <w:r w:rsidRPr="00150FBD">
              <w:rPr>
                <w:rFonts w:ascii="Arial" w:eastAsia="Calibri" w:hAnsi="Arial" w:cs="Arial"/>
                <w:sz w:val="24"/>
                <w:szCs w:val="24"/>
                <w:lang w:val="en-US"/>
              </w:rPr>
              <w:t xml:space="preserve"> importan</w:t>
            </w:r>
            <w:r>
              <w:rPr>
                <w:rFonts w:ascii="Arial" w:eastAsia="Calibri" w:hAnsi="Arial" w:cs="Arial"/>
                <w:sz w:val="24"/>
                <w:szCs w:val="24"/>
                <w:lang w:val="en-US"/>
              </w:rPr>
              <w:t xml:space="preserve">t role </w:t>
            </w:r>
            <w:r w:rsidRPr="00150FBD">
              <w:rPr>
                <w:rFonts w:ascii="Arial" w:eastAsia="Calibri" w:hAnsi="Arial" w:cs="Arial"/>
                <w:sz w:val="24"/>
                <w:szCs w:val="24"/>
                <w:lang w:val="en-US"/>
              </w:rPr>
              <w:t xml:space="preserve">to help reduce flows and store floodwaters, which reduce risk and allow people </w:t>
            </w:r>
            <w:r w:rsidR="00081CE8">
              <w:rPr>
                <w:rFonts w:ascii="Arial" w:eastAsia="Calibri" w:hAnsi="Arial" w:cs="Arial"/>
                <w:sz w:val="24"/>
                <w:szCs w:val="24"/>
                <w:lang w:val="en-US"/>
              </w:rPr>
              <w:t xml:space="preserve">greater </w:t>
            </w:r>
            <w:r w:rsidRPr="00150FBD">
              <w:rPr>
                <w:rFonts w:ascii="Arial" w:eastAsia="Calibri" w:hAnsi="Arial" w:cs="Arial"/>
                <w:sz w:val="24"/>
                <w:szCs w:val="24"/>
                <w:lang w:val="en-US"/>
              </w:rPr>
              <w:t>response</w:t>
            </w:r>
            <w:r>
              <w:rPr>
                <w:rFonts w:ascii="Arial" w:eastAsia="Calibri" w:hAnsi="Arial" w:cs="Arial"/>
                <w:sz w:val="24"/>
                <w:szCs w:val="24"/>
                <w:lang w:val="en-US"/>
              </w:rPr>
              <w:t xml:space="preserve"> time</w:t>
            </w:r>
            <w:r w:rsidR="00081CE8">
              <w:rPr>
                <w:rFonts w:ascii="Arial" w:eastAsia="Calibri" w:hAnsi="Arial" w:cs="Arial"/>
                <w:sz w:val="24"/>
                <w:szCs w:val="24"/>
                <w:lang w:val="en-US"/>
              </w:rPr>
              <w:t xml:space="preserve"> to flooding emergencies</w:t>
            </w:r>
            <w:r w:rsidRPr="00150FBD">
              <w:rPr>
                <w:rFonts w:ascii="Arial" w:eastAsia="Calibri" w:hAnsi="Arial" w:cs="Arial"/>
                <w:sz w:val="24"/>
                <w:szCs w:val="24"/>
                <w:lang w:val="en-US"/>
              </w:rPr>
              <w:t>.</w:t>
            </w:r>
          </w:p>
          <w:p w14:paraId="63FE7C8A" w14:textId="77777777" w:rsidR="00150FBD" w:rsidRDefault="00150FBD" w:rsidP="00E04624">
            <w:pPr>
              <w:spacing w:after="30"/>
              <w:rPr>
                <w:rFonts w:ascii="Arial" w:eastAsia="Calibri" w:hAnsi="Arial" w:cs="Arial"/>
                <w:sz w:val="24"/>
                <w:szCs w:val="24"/>
                <w:lang w:val="en-US"/>
              </w:rPr>
            </w:pPr>
          </w:p>
          <w:p w14:paraId="34FCB53E" w14:textId="06C4CDF8" w:rsidR="0030359C" w:rsidRPr="0030359C" w:rsidRDefault="0030359C" w:rsidP="00081CE8">
            <w:pPr>
              <w:spacing w:after="30"/>
              <w:rPr>
                <w:rFonts w:ascii="Arial" w:eastAsia="Calibri" w:hAnsi="Arial" w:cs="Arial"/>
                <w:sz w:val="24"/>
                <w:szCs w:val="24"/>
              </w:rPr>
            </w:pPr>
            <w:r w:rsidRPr="0030359C">
              <w:rPr>
                <w:rFonts w:ascii="Arial" w:eastAsia="Calibri" w:hAnsi="Arial" w:cs="Arial"/>
                <w:sz w:val="24"/>
                <w:szCs w:val="24"/>
                <w:lang w:val="en-US"/>
              </w:rPr>
              <w:t xml:space="preserve">SCRCA </w:t>
            </w:r>
            <w:r w:rsidR="00151631">
              <w:rPr>
                <w:rFonts w:ascii="Arial" w:eastAsia="Calibri" w:hAnsi="Arial" w:cs="Arial"/>
                <w:sz w:val="24"/>
                <w:szCs w:val="24"/>
                <w:lang w:val="en-US"/>
              </w:rPr>
              <w:t>recognizes that the magnitude of potential impacts to the hydrologic function of a wetland is based on scope/scale/details of a proposed development</w:t>
            </w:r>
            <w:r w:rsidR="00081CE8">
              <w:rPr>
                <w:rFonts w:ascii="Arial" w:eastAsia="Calibri" w:hAnsi="Arial" w:cs="Arial"/>
                <w:sz w:val="24"/>
                <w:szCs w:val="24"/>
                <w:lang w:val="en-US"/>
              </w:rPr>
              <w:t>.</w:t>
            </w:r>
            <w:r w:rsidR="00151631">
              <w:rPr>
                <w:rFonts w:ascii="Arial" w:eastAsia="Calibri" w:hAnsi="Arial" w:cs="Arial"/>
                <w:sz w:val="24"/>
                <w:szCs w:val="24"/>
                <w:lang w:val="en-US"/>
              </w:rPr>
              <w:t xml:space="preserve"> </w:t>
            </w:r>
            <w:r w:rsidR="00081CE8">
              <w:rPr>
                <w:rFonts w:ascii="Arial" w:eastAsia="Calibri" w:hAnsi="Arial" w:cs="Arial"/>
                <w:sz w:val="24"/>
                <w:szCs w:val="24"/>
                <w:lang w:val="en-US"/>
              </w:rPr>
              <w:t xml:space="preserve">Therefore, SCRCA </w:t>
            </w:r>
            <w:r w:rsidR="00151631">
              <w:rPr>
                <w:rFonts w:ascii="Arial" w:eastAsia="Calibri" w:hAnsi="Arial" w:cs="Arial"/>
                <w:sz w:val="24"/>
                <w:szCs w:val="24"/>
                <w:lang w:val="en-US"/>
              </w:rPr>
              <w:t>already reduces the requirements for permit applications (taken as regulatory restrictions) between 30m and 120m</w:t>
            </w:r>
            <w:r w:rsidR="00081CE8">
              <w:rPr>
                <w:rFonts w:ascii="Arial" w:eastAsia="Calibri" w:hAnsi="Arial" w:cs="Arial"/>
                <w:sz w:val="24"/>
                <w:szCs w:val="24"/>
                <w:lang w:val="en-US"/>
              </w:rPr>
              <w:t>,</w:t>
            </w:r>
            <w:r w:rsidR="00151631">
              <w:rPr>
                <w:rFonts w:ascii="Arial" w:eastAsia="Calibri" w:hAnsi="Arial" w:cs="Arial"/>
                <w:sz w:val="24"/>
                <w:szCs w:val="24"/>
                <w:lang w:val="en-US"/>
              </w:rPr>
              <w:t xml:space="preserve"> as appropriate based on the specific details of the development proposal (i.e. </w:t>
            </w:r>
            <w:r w:rsidRPr="0030359C">
              <w:rPr>
                <w:rFonts w:ascii="Arial" w:eastAsia="Calibri" w:hAnsi="Arial" w:cs="Arial"/>
                <w:sz w:val="24"/>
                <w:szCs w:val="24"/>
                <w:lang w:val="en-US"/>
              </w:rPr>
              <w:t>low risk activities that would not impact the hydrologic function or public safety</w:t>
            </w:r>
            <w:r w:rsidR="00151631">
              <w:rPr>
                <w:rFonts w:ascii="Arial" w:eastAsia="Calibri" w:hAnsi="Arial" w:cs="Arial"/>
                <w:sz w:val="24"/>
                <w:szCs w:val="24"/>
                <w:lang w:val="en-US"/>
              </w:rPr>
              <w:t>)</w:t>
            </w:r>
            <w:r w:rsidR="00081CE8">
              <w:rPr>
                <w:rFonts w:ascii="Arial" w:eastAsia="Calibri" w:hAnsi="Arial" w:cs="Arial"/>
                <w:sz w:val="24"/>
                <w:szCs w:val="24"/>
                <w:lang w:val="en-US"/>
              </w:rPr>
              <w:t>.</w:t>
            </w:r>
            <w:r w:rsidRPr="0030359C">
              <w:rPr>
                <w:rFonts w:ascii="Arial" w:eastAsia="Calibri" w:hAnsi="Arial" w:cs="Arial"/>
                <w:sz w:val="24"/>
                <w:szCs w:val="24"/>
                <w:lang w:val="en-US"/>
              </w:rPr>
              <w:t xml:space="preserve"> </w:t>
            </w:r>
          </w:p>
        </w:tc>
        <w:tc>
          <w:tcPr>
            <w:tcW w:w="4868" w:type="dxa"/>
          </w:tcPr>
          <w:p w14:paraId="5DC1CFB5" w14:textId="288FA65D" w:rsidR="0030359C" w:rsidRDefault="00D61B20" w:rsidP="0030359C">
            <w:pPr>
              <w:spacing w:after="30"/>
              <w:rPr>
                <w:rFonts w:ascii="Arial" w:eastAsia="Calibri" w:hAnsi="Arial" w:cs="Arial"/>
                <w:sz w:val="24"/>
                <w:szCs w:val="24"/>
              </w:rPr>
            </w:pPr>
            <w:r>
              <w:rPr>
                <w:rFonts w:ascii="Arial" w:eastAsia="Calibri" w:hAnsi="Arial" w:cs="Arial"/>
                <w:sz w:val="24"/>
                <w:szCs w:val="24"/>
              </w:rPr>
              <w:t xml:space="preserve">Ontario </w:t>
            </w:r>
            <w:r w:rsidR="0030359C" w:rsidRPr="0030359C">
              <w:rPr>
                <w:rFonts w:ascii="Arial" w:eastAsia="Calibri" w:hAnsi="Arial" w:cs="Arial"/>
                <w:sz w:val="24"/>
                <w:szCs w:val="24"/>
              </w:rPr>
              <w:t>Regulation 171/06</w:t>
            </w:r>
            <w:r>
              <w:rPr>
                <w:rFonts w:ascii="Arial" w:eastAsia="Calibri" w:hAnsi="Arial" w:cs="Arial"/>
                <w:sz w:val="24"/>
                <w:szCs w:val="24"/>
              </w:rPr>
              <w:t>,</w:t>
            </w:r>
            <w:r w:rsidR="0030359C" w:rsidRPr="0030359C">
              <w:rPr>
                <w:rFonts w:ascii="Arial" w:eastAsia="Calibri" w:hAnsi="Arial" w:cs="Arial"/>
                <w:sz w:val="24"/>
                <w:szCs w:val="24"/>
              </w:rPr>
              <w:t xml:space="preserve"> Section 2. (1) (d)</w:t>
            </w:r>
            <w:r w:rsidR="0030359C">
              <w:rPr>
                <w:rFonts w:ascii="Arial" w:eastAsia="Calibri" w:hAnsi="Arial" w:cs="Arial"/>
                <w:sz w:val="24"/>
                <w:szCs w:val="24"/>
              </w:rPr>
              <w:t xml:space="preserve"> and (e)</w:t>
            </w:r>
            <w:r w:rsidR="0030359C" w:rsidRPr="0030359C">
              <w:rPr>
                <w:rFonts w:ascii="Arial" w:eastAsia="Calibri" w:hAnsi="Arial" w:cs="Arial"/>
                <w:sz w:val="24"/>
                <w:szCs w:val="24"/>
              </w:rPr>
              <w:t xml:space="preserve"> states</w:t>
            </w:r>
            <w:r w:rsidR="0030359C">
              <w:rPr>
                <w:rFonts w:ascii="Arial" w:eastAsia="Calibri" w:hAnsi="Arial" w:cs="Arial"/>
                <w:sz w:val="24"/>
                <w:szCs w:val="24"/>
              </w:rPr>
              <w:t>;</w:t>
            </w:r>
          </w:p>
          <w:p w14:paraId="6F4A37D4" w14:textId="77777777" w:rsidR="0030359C" w:rsidRDefault="0030359C" w:rsidP="0030359C">
            <w:pPr>
              <w:spacing w:after="30"/>
              <w:rPr>
                <w:rFonts w:ascii="Arial" w:eastAsia="Calibri" w:hAnsi="Arial" w:cs="Arial"/>
                <w:sz w:val="24"/>
                <w:szCs w:val="24"/>
              </w:rPr>
            </w:pPr>
            <w:r w:rsidRPr="0030359C">
              <w:rPr>
                <w:rFonts w:ascii="Arial" w:eastAsia="Calibri" w:hAnsi="Arial" w:cs="Arial"/>
                <w:sz w:val="24"/>
                <w:szCs w:val="24"/>
              </w:rPr>
              <w:t xml:space="preserve"> </w:t>
            </w:r>
          </w:p>
          <w:p w14:paraId="0D4CC17F" w14:textId="77777777" w:rsidR="0030359C" w:rsidRPr="0030359C" w:rsidRDefault="0030359C" w:rsidP="0030359C">
            <w:pPr>
              <w:spacing w:after="30"/>
              <w:rPr>
                <w:rFonts w:ascii="Arial" w:eastAsia="Calibri" w:hAnsi="Arial" w:cs="Arial"/>
                <w:sz w:val="24"/>
                <w:szCs w:val="24"/>
              </w:rPr>
            </w:pPr>
            <w:r w:rsidRPr="0030359C">
              <w:rPr>
                <w:rFonts w:ascii="Arial" w:eastAsia="Calibri" w:hAnsi="Arial" w:cs="Arial"/>
                <w:sz w:val="24"/>
                <w:szCs w:val="24"/>
              </w:rPr>
              <w:t>(d) wetlands; or</w:t>
            </w:r>
          </w:p>
          <w:p w14:paraId="54A7D3D1" w14:textId="77777777" w:rsidR="0030359C" w:rsidRDefault="0030359C" w:rsidP="0030359C">
            <w:pPr>
              <w:spacing w:after="30"/>
              <w:rPr>
                <w:rFonts w:ascii="Arial" w:eastAsia="Calibri" w:hAnsi="Arial" w:cs="Arial"/>
                <w:sz w:val="24"/>
                <w:szCs w:val="24"/>
              </w:rPr>
            </w:pPr>
          </w:p>
          <w:p w14:paraId="4575D8FC" w14:textId="77777777" w:rsidR="0030359C" w:rsidRPr="0030359C" w:rsidRDefault="0030359C" w:rsidP="0030359C">
            <w:pPr>
              <w:spacing w:after="30"/>
              <w:rPr>
                <w:rFonts w:ascii="Arial" w:eastAsia="Calibri" w:hAnsi="Arial" w:cs="Arial"/>
                <w:sz w:val="24"/>
                <w:szCs w:val="24"/>
              </w:rPr>
            </w:pPr>
            <w:r w:rsidRPr="0030359C">
              <w:rPr>
                <w:rFonts w:ascii="Arial" w:eastAsia="Calibri" w:hAnsi="Arial" w:cs="Arial"/>
                <w:sz w:val="24"/>
                <w:szCs w:val="24"/>
              </w:rPr>
              <w:t xml:space="preserve">(e) other areas where development could interfere with the hydrologic function of a wetland, including areas within 120 metres of all provincially significant wetlands, and areas within 30 metres of all other wetlands. O. Reg. 171/06, s. 2 (1); O. Reg. 83/13, s. 1 (1-3). </w:t>
            </w:r>
          </w:p>
          <w:p w14:paraId="55121024" w14:textId="77777777" w:rsidR="0030359C" w:rsidRPr="0030359C" w:rsidRDefault="0030359C" w:rsidP="0030359C">
            <w:pPr>
              <w:spacing w:after="30"/>
              <w:rPr>
                <w:rFonts w:ascii="Arial" w:eastAsia="Calibri" w:hAnsi="Arial" w:cs="Arial"/>
                <w:sz w:val="24"/>
                <w:szCs w:val="24"/>
              </w:rPr>
            </w:pPr>
          </w:p>
          <w:p w14:paraId="310211B1" w14:textId="77FED881" w:rsidR="0030359C" w:rsidRPr="0030359C" w:rsidRDefault="0030359C" w:rsidP="0030359C">
            <w:pPr>
              <w:spacing w:after="30"/>
              <w:rPr>
                <w:rFonts w:ascii="Arial" w:eastAsia="Calibri" w:hAnsi="Arial" w:cs="Arial"/>
                <w:sz w:val="24"/>
                <w:szCs w:val="24"/>
              </w:rPr>
            </w:pPr>
            <w:r w:rsidRPr="0030359C">
              <w:rPr>
                <w:rFonts w:ascii="Arial" w:eastAsia="Calibri" w:hAnsi="Arial" w:cs="Arial"/>
                <w:sz w:val="24"/>
                <w:szCs w:val="24"/>
              </w:rPr>
              <w:t xml:space="preserve">Further clarification </w:t>
            </w:r>
            <w:r>
              <w:rPr>
                <w:rFonts w:ascii="Arial" w:eastAsia="Calibri" w:hAnsi="Arial" w:cs="Arial"/>
                <w:sz w:val="24"/>
                <w:szCs w:val="24"/>
              </w:rPr>
              <w:t>and/or</w:t>
            </w:r>
            <w:r w:rsidRPr="0030359C">
              <w:rPr>
                <w:rFonts w:ascii="Arial" w:eastAsia="Calibri" w:hAnsi="Arial" w:cs="Arial"/>
                <w:sz w:val="24"/>
                <w:szCs w:val="24"/>
              </w:rPr>
              <w:t xml:space="preserve"> </w:t>
            </w:r>
            <w:r w:rsidR="00D61B20">
              <w:rPr>
                <w:rFonts w:ascii="Arial" w:eastAsia="Calibri" w:hAnsi="Arial" w:cs="Arial"/>
                <w:sz w:val="24"/>
                <w:szCs w:val="24"/>
              </w:rPr>
              <w:t>i</w:t>
            </w:r>
            <w:r w:rsidRPr="0030359C">
              <w:rPr>
                <w:rFonts w:ascii="Arial" w:eastAsia="Calibri" w:hAnsi="Arial" w:cs="Arial"/>
                <w:sz w:val="24"/>
                <w:szCs w:val="24"/>
              </w:rPr>
              <w:t xml:space="preserve">nclusion of a </w:t>
            </w:r>
            <w:r>
              <w:rPr>
                <w:rFonts w:ascii="Arial" w:eastAsia="Calibri" w:hAnsi="Arial" w:cs="Arial"/>
                <w:sz w:val="24"/>
                <w:szCs w:val="24"/>
              </w:rPr>
              <w:t xml:space="preserve">further </w:t>
            </w:r>
            <w:r w:rsidRPr="0030359C">
              <w:rPr>
                <w:rFonts w:ascii="Arial" w:eastAsia="Calibri" w:hAnsi="Arial" w:cs="Arial"/>
                <w:sz w:val="24"/>
                <w:szCs w:val="24"/>
              </w:rPr>
              <w:t xml:space="preserve">clause that allows a modification of the extent of the regulated area where </w:t>
            </w:r>
            <w:r w:rsidR="00D61B20">
              <w:rPr>
                <w:rFonts w:ascii="Arial" w:eastAsia="Calibri" w:hAnsi="Arial" w:cs="Arial"/>
                <w:sz w:val="24"/>
                <w:szCs w:val="24"/>
              </w:rPr>
              <w:t>h</w:t>
            </w:r>
            <w:r w:rsidRPr="0030359C">
              <w:rPr>
                <w:rFonts w:ascii="Arial" w:eastAsia="Calibri" w:hAnsi="Arial" w:cs="Arial"/>
                <w:sz w:val="24"/>
                <w:szCs w:val="24"/>
              </w:rPr>
              <w:t>ydrologic connection has been properly assessed and it is demonstrated that hydrological connection has been severed</w:t>
            </w:r>
            <w:r w:rsidR="00D61B20">
              <w:rPr>
                <w:rFonts w:ascii="Arial" w:eastAsia="Calibri" w:hAnsi="Arial" w:cs="Arial"/>
                <w:sz w:val="24"/>
                <w:szCs w:val="24"/>
              </w:rPr>
              <w:t>, is recommended</w:t>
            </w:r>
            <w:r w:rsidRPr="0030359C">
              <w:rPr>
                <w:rFonts w:ascii="Arial" w:eastAsia="Calibri" w:hAnsi="Arial" w:cs="Arial"/>
                <w:sz w:val="24"/>
                <w:szCs w:val="24"/>
              </w:rPr>
              <w:t>.</w:t>
            </w:r>
            <w:r w:rsidRPr="0030359C">
              <w:rPr>
                <w:rFonts w:ascii="Arial" w:eastAsia="Calibri" w:hAnsi="Arial" w:cs="Arial"/>
                <w:b/>
                <w:sz w:val="24"/>
                <w:szCs w:val="24"/>
                <w:lang w:val="en-US"/>
              </w:rPr>
              <w:t xml:space="preserve">   </w:t>
            </w:r>
          </w:p>
        </w:tc>
      </w:tr>
    </w:tbl>
    <w:p w14:paraId="47222A48" w14:textId="77777777" w:rsidR="00234BDC" w:rsidRDefault="00234BDC"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30359C" w:rsidRPr="0030359C" w14:paraId="76C63A0A" w14:textId="77777777" w:rsidTr="00E04624">
        <w:tc>
          <w:tcPr>
            <w:tcW w:w="9736" w:type="dxa"/>
            <w:gridSpan w:val="2"/>
          </w:tcPr>
          <w:p w14:paraId="04BCE3FA" w14:textId="77777777" w:rsidR="0030359C" w:rsidRPr="0030359C" w:rsidRDefault="0030359C" w:rsidP="00E04624">
            <w:pPr>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5D829CCD" w14:textId="77777777" w:rsidR="0030359C" w:rsidRPr="0030359C" w:rsidRDefault="0030359C" w:rsidP="00E04624">
            <w:pPr>
              <w:spacing w:after="30"/>
              <w:ind w:left="360"/>
              <w:contextualSpacing/>
              <w:jc w:val="center"/>
              <w:rPr>
                <w:rFonts w:ascii="Arial" w:eastAsia="Calibri" w:hAnsi="Arial" w:cs="Arial"/>
                <w:b/>
                <w:sz w:val="28"/>
                <w:szCs w:val="28"/>
              </w:rPr>
            </w:pPr>
            <w:r w:rsidRPr="0030359C">
              <w:rPr>
                <w:rFonts w:ascii="Arial" w:eastAsia="Calibri" w:hAnsi="Arial" w:cs="Arial"/>
                <w:b/>
                <w:sz w:val="28"/>
                <w:szCs w:val="28"/>
                <w:lang w:val="en-US"/>
              </w:rPr>
              <w:t>Exempt low-risk development activities from requiring a permit including certain alterations and repairs to existing municipal drains subject to the Drainage Act provided they are undertaken in accordance with the Drainage Act and Conservation Authorities Act Protocol</w:t>
            </w:r>
          </w:p>
        </w:tc>
      </w:tr>
      <w:tr w:rsidR="0030359C" w:rsidRPr="0030359C" w14:paraId="68AFF779" w14:textId="77777777" w:rsidTr="00E04624">
        <w:tc>
          <w:tcPr>
            <w:tcW w:w="4868" w:type="dxa"/>
          </w:tcPr>
          <w:p w14:paraId="2DAD7C1B" w14:textId="77777777" w:rsidR="0030359C" w:rsidRPr="0030359C" w:rsidRDefault="0030359C" w:rsidP="00E04624">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737EF5FE" w14:textId="77777777" w:rsidR="0030359C" w:rsidRPr="0030359C" w:rsidRDefault="0030359C" w:rsidP="00E04624">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30359C" w:rsidRPr="0030359C" w14:paraId="51D32E4C" w14:textId="77777777" w:rsidTr="00E04624">
        <w:tc>
          <w:tcPr>
            <w:tcW w:w="4868" w:type="dxa"/>
          </w:tcPr>
          <w:p w14:paraId="41B5D3DE" w14:textId="5A508364" w:rsidR="00151631" w:rsidRDefault="00066185" w:rsidP="0030359C">
            <w:pPr>
              <w:spacing w:after="30"/>
              <w:rPr>
                <w:rFonts w:ascii="Arial" w:eastAsia="Calibri" w:hAnsi="Arial" w:cs="Arial"/>
                <w:sz w:val="24"/>
                <w:szCs w:val="24"/>
              </w:rPr>
            </w:pPr>
            <w:r>
              <w:rPr>
                <w:rFonts w:ascii="Arial" w:eastAsia="Calibri" w:hAnsi="Arial" w:cs="Arial"/>
                <w:sz w:val="24"/>
                <w:szCs w:val="24"/>
              </w:rPr>
              <w:t>A large percentage</w:t>
            </w:r>
            <w:r w:rsidR="00897153" w:rsidRPr="00B65B04" w:rsidDel="00897153">
              <w:rPr>
                <w:rFonts w:ascii="Arial" w:eastAsia="Calibri" w:hAnsi="Arial" w:cs="Arial"/>
                <w:sz w:val="24"/>
                <w:szCs w:val="24"/>
              </w:rPr>
              <w:t xml:space="preserve"> </w:t>
            </w:r>
            <w:r w:rsidR="00151631" w:rsidRPr="00151631">
              <w:rPr>
                <w:rFonts w:ascii="Arial" w:eastAsia="Calibri" w:hAnsi="Arial" w:cs="Arial"/>
                <w:sz w:val="24"/>
                <w:szCs w:val="24"/>
              </w:rPr>
              <w:t>of watercourses in the SCRCA watershed are Municipal Drains.</w:t>
            </w:r>
          </w:p>
          <w:p w14:paraId="778DCF9A" w14:textId="77777777" w:rsidR="00151631" w:rsidRDefault="00151631" w:rsidP="0030359C">
            <w:pPr>
              <w:spacing w:after="30"/>
              <w:rPr>
                <w:rFonts w:ascii="Arial" w:eastAsia="Calibri" w:hAnsi="Arial" w:cs="Arial"/>
                <w:sz w:val="24"/>
                <w:szCs w:val="24"/>
              </w:rPr>
            </w:pPr>
          </w:p>
          <w:p w14:paraId="16622CA0" w14:textId="77777777" w:rsidR="00151631" w:rsidRDefault="00151631" w:rsidP="0030359C">
            <w:pPr>
              <w:spacing w:after="30"/>
              <w:rPr>
                <w:rFonts w:ascii="Arial" w:eastAsia="Calibri" w:hAnsi="Arial" w:cs="Arial"/>
                <w:sz w:val="24"/>
                <w:szCs w:val="24"/>
              </w:rPr>
            </w:pPr>
            <w:r>
              <w:rPr>
                <w:rFonts w:ascii="Arial" w:eastAsia="Calibri" w:hAnsi="Arial" w:cs="Arial"/>
                <w:sz w:val="24"/>
                <w:szCs w:val="24"/>
              </w:rPr>
              <w:t>D</w:t>
            </w:r>
            <w:r w:rsidRPr="00B00873">
              <w:rPr>
                <w:rFonts w:ascii="Arial" w:eastAsia="Calibri" w:hAnsi="Arial" w:cs="Arial"/>
                <w:sz w:val="24"/>
                <w:szCs w:val="24"/>
              </w:rPr>
              <w:t>rainage works have the potential to impact flood control</w:t>
            </w:r>
            <w:r>
              <w:rPr>
                <w:rFonts w:ascii="Arial" w:eastAsia="Calibri" w:hAnsi="Arial" w:cs="Arial"/>
                <w:sz w:val="24"/>
                <w:szCs w:val="24"/>
              </w:rPr>
              <w:t xml:space="preserve"> in the SCRCA watershed</w:t>
            </w:r>
            <w:r w:rsidRPr="00B00873">
              <w:rPr>
                <w:rFonts w:ascii="Arial" w:eastAsia="Calibri" w:hAnsi="Arial" w:cs="Arial"/>
                <w:sz w:val="24"/>
                <w:szCs w:val="24"/>
              </w:rPr>
              <w:t xml:space="preserve">, </w:t>
            </w:r>
            <w:r>
              <w:rPr>
                <w:rFonts w:ascii="Arial" w:eastAsia="Calibri" w:hAnsi="Arial" w:cs="Arial"/>
                <w:sz w:val="24"/>
                <w:szCs w:val="24"/>
              </w:rPr>
              <w:t xml:space="preserve">and </w:t>
            </w:r>
            <w:r w:rsidRPr="00B00873">
              <w:rPr>
                <w:rFonts w:ascii="Arial" w:eastAsia="Calibri" w:hAnsi="Arial" w:cs="Arial"/>
                <w:sz w:val="24"/>
                <w:szCs w:val="24"/>
              </w:rPr>
              <w:t xml:space="preserve">it is essential that CAs be notified </w:t>
            </w:r>
            <w:r w:rsidR="00846080">
              <w:rPr>
                <w:rFonts w:ascii="Arial" w:eastAsia="Calibri" w:hAnsi="Arial" w:cs="Arial"/>
                <w:sz w:val="24"/>
                <w:szCs w:val="24"/>
              </w:rPr>
              <w:t xml:space="preserve">of the proposed work in advance for proper screening to help the Municipality ensure works do not increase </w:t>
            </w:r>
            <w:r w:rsidR="00846080" w:rsidRPr="00F34F6F">
              <w:rPr>
                <w:rFonts w:ascii="Arial" w:eastAsia="Calibri" w:hAnsi="Arial" w:cs="Arial"/>
                <w:sz w:val="24"/>
                <w:szCs w:val="24"/>
                <w:lang w:val="en-US"/>
              </w:rPr>
              <w:t>risks posed by flooding and other natural hazards</w:t>
            </w:r>
            <w:r w:rsidR="00846080">
              <w:rPr>
                <w:rFonts w:ascii="Arial" w:eastAsia="Calibri" w:hAnsi="Arial" w:cs="Arial"/>
                <w:sz w:val="24"/>
                <w:szCs w:val="24"/>
                <w:lang w:val="en-US"/>
              </w:rPr>
              <w:t>.</w:t>
            </w:r>
          </w:p>
          <w:p w14:paraId="4F56BC55" w14:textId="77777777" w:rsidR="00151631" w:rsidRDefault="00151631" w:rsidP="0030359C">
            <w:pPr>
              <w:spacing w:after="30"/>
              <w:rPr>
                <w:rFonts w:ascii="Arial" w:eastAsia="Calibri" w:hAnsi="Arial" w:cs="Arial"/>
                <w:sz w:val="24"/>
                <w:szCs w:val="24"/>
              </w:rPr>
            </w:pPr>
          </w:p>
          <w:p w14:paraId="4D83EA49" w14:textId="77777777" w:rsidR="0030359C" w:rsidRPr="0030359C" w:rsidRDefault="00151631" w:rsidP="00B00873">
            <w:pPr>
              <w:spacing w:after="30"/>
              <w:rPr>
                <w:rFonts w:ascii="Arial" w:eastAsia="Calibri" w:hAnsi="Arial" w:cs="Arial"/>
                <w:sz w:val="24"/>
                <w:szCs w:val="24"/>
              </w:rPr>
            </w:pPr>
            <w:r>
              <w:rPr>
                <w:rFonts w:ascii="Arial" w:eastAsia="Calibri" w:hAnsi="Arial" w:cs="Arial"/>
                <w:sz w:val="24"/>
                <w:szCs w:val="24"/>
              </w:rPr>
              <w:t xml:space="preserve">SCRCA utilizes the DART Protocol </w:t>
            </w:r>
            <w:r w:rsidR="00846080">
              <w:rPr>
                <w:rFonts w:ascii="Arial" w:eastAsia="Calibri" w:hAnsi="Arial" w:cs="Arial"/>
                <w:sz w:val="24"/>
                <w:szCs w:val="24"/>
              </w:rPr>
              <w:t xml:space="preserve">as its written permission (permit) and this has streamlined review. </w:t>
            </w:r>
          </w:p>
        </w:tc>
        <w:tc>
          <w:tcPr>
            <w:tcW w:w="4868" w:type="dxa"/>
          </w:tcPr>
          <w:p w14:paraId="58BFD174" w14:textId="17D30C36" w:rsidR="0030359C" w:rsidRPr="0030359C" w:rsidRDefault="00846080" w:rsidP="00897153">
            <w:pPr>
              <w:spacing w:after="30"/>
              <w:rPr>
                <w:rFonts w:ascii="Arial" w:eastAsia="Calibri" w:hAnsi="Arial" w:cs="Arial"/>
                <w:sz w:val="24"/>
                <w:szCs w:val="24"/>
              </w:rPr>
            </w:pPr>
            <w:r>
              <w:rPr>
                <w:rFonts w:ascii="Arial" w:eastAsia="Calibri" w:hAnsi="Arial" w:cs="Arial"/>
                <w:sz w:val="24"/>
                <w:szCs w:val="24"/>
                <w:lang w:val="en-US"/>
              </w:rPr>
              <w:t>If exemption</w:t>
            </w:r>
            <w:r w:rsidR="00897153">
              <w:rPr>
                <w:rFonts w:ascii="Arial" w:eastAsia="Calibri" w:hAnsi="Arial" w:cs="Arial"/>
                <w:sz w:val="24"/>
                <w:szCs w:val="24"/>
                <w:lang w:val="en-US"/>
              </w:rPr>
              <w:t>s</w:t>
            </w:r>
            <w:r>
              <w:rPr>
                <w:rFonts w:ascii="Arial" w:eastAsia="Calibri" w:hAnsi="Arial" w:cs="Arial"/>
                <w:sz w:val="24"/>
                <w:szCs w:val="24"/>
                <w:lang w:val="en-US"/>
              </w:rPr>
              <w:t xml:space="preserve"> were contemplated, </w:t>
            </w:r>
            <w:r w:rsidR="00897153">
              <w:rPr>
                <w:rFonts w:ascii="Arial" w:eastAsia="Calibri" w:hAnsi="Arial" w:cs="Arial"/>
                <w:sz w:val="24"/>
                <w:szCs w:val="24"/>
                <w:lang w:val="en-US"/>
              </w:rPr>
              <w:t xml:space="preserve">there is the need to provide </w:t>
            </w:r>
            <w:r>
              <w:rPr>
                <w:rFonts w:ascii="Arial" w:eastAsia="Calibri" w:hAnsi="Arial" w:cs="Arial"/>
                <w:sz w:val="24"/>
                <w:szCs w:val="24"/>
                <w:lang w:val="en-US"/>
              </w:rPr>
              <w:t xml:space="preserve">clear direction </w:t>
            </w:r>
            <w:r w:rsidR="00897153">
              <w:rPr>
                <w:rFonts w:ascii="Arial" w:eastAsia="Calibri" w:hAnsi="Arial" w:cs="Arial"/>
                <w:sz w:val="24"/>
                <w:szCs w:val="24"/>
                <w:lang w:val="en-US"/>
              </w:rPr>
              <w:t>that an</w:t>
            </w:r>
            <w:r>
              <w:rPr>
                <w:rFonts w:ascii="Arial" w:eastAsia="Calibri" w:hAnsi="Arial" w:cs="Arial"/>
                <w:sz w:val="24"/>
                <w:szCs w:val="24"/>
                <w:lang w:val="en-US"/>
              </w:rPr>
              <w:t xml:space="preserve"> exemption</w:t>
            </w:r>
            <w:r w:rsidR="00897153">
              <w:rPr>
                <w:rFonts w:ascii="Arial" w:eastAsia="Calibri" w:hAnsi="Arial" w:cs="Arial"/>
                <w:sz w:val="24"/>
                <w:szCs w:val="24"/>
                <w:lang w:val="en-US"/>
              </w:rPr>
              <w:t xml:space="preserve"> is only provided</w:t>
            </w:r>
            <w:r>
              <w:rPr>
                <w:rFonts w:ascii="Arial" w:eastAsia="Calibri" w:hAnsi="Arial" w:cs="Arial"/>
                <w:sz w:val="24"/>
                <w:szCs w:val="24"/>
                <w:lang w:val="en-US"/>
              </w:rPr>
              <w:t xml:space="preserve"> for works that would not increase risk posed by flooding or other natural hazards (i.e. </w:t>
            </w:r>
            <w:r w:rsidR="0030359C" w:rsidRPr="0030359C">
              <w:rPr>
                <w:rFonts w:ascii="Arial" w:eastAsia="Calibri" w:hAnsi="Arial" w:cs="Arial"/>
                <w:sz w:val="24"/>
                <w:szCs w:val="24"/>
                <w:lang w:val="en-US"/>
              </w:rPr>
              <w:t>differentiat</w:t>
            </w:r>
            <w:r>
              <w:rPr>
                <w:rFonts w:ascii="Arial" w:eastAsia="Calibri" w:hAnsi="Arial" w:cs="Arial"/>
                <w:sz w:val="24"/>
                <w:szCs w:val="24"/>
                <w:lang w:val="en-US"/>
              </w:rPr>
              <w:t xml:space="preserve">ion </w:t>
            </w:r>
            <w:r w:rsidR="0030359C" w:rsidRPr="0030359C">
              <w:rPr>
                <w:rFonts w:ascii="Arial" w:eastAsia="Calibri" w:hAnsi="Arial" w:cs="Arial"/>
                <w:sz w:val="24"/>
                <w:szCs w:val="24"/>
                <w:lang w:val="en-US"/>
              </w:rPr>
              <w:t xml:space="preserve">between </w:t>
            </w:r>
            <w:r>
              <w:rPr>
                <w:rFonts w:ascii="Arial" w:eastAsia="Calibri" w:hAnsi="Arial" w:cs="Arial"/>
                <w:sz w:val="24"/>
                <w:szCs w:val="24"/>
                <w:lang w:val="en-US"/>
              </w:rPr>
              <w:t>DART S</w:t>
            </w:r>
            <w:r w:rsidR="00897153">
              <w:rPr>
                <w:rFonts w:ascii="Arial" w:eastAsia="Calibri" w:hAnsi="Arial" w:cs="Arial"/>
                <w:sz w:val="24"/>
                <w:szCs w:val="24"/>
                <w:lang w:val="en-US"/>
              </w:rPr>
              <w:t xml:space="preserve">tandard </w:t>
            </w:r>
            <w:r>
              <w:rPr>
                <w:rFonts w:ascii="Arial" w:eastAsia="Calibri" w:hAnsi="Arial" w:cs="Arial"/>
                <w:sz w:val="24"/>
                <w:szCs w:val="24"/>
                <w:lang w:val="en-US"/>
              </w:rPr>
              <w:t>C</w:t>
            </w:r>
            <w:r w:rsidR="00897153">
              <w:rPr>
                <w:rFonts w:ascii="Arial" w:eastAsia="Calibri" w:hAnsi="Arial" w:cs="Arial"/>
                <w:sz w:val="24"/>
                <w:szCs w:val="24"/>
                <w:lang w:val="en-US"/>
              </w:rPr>
              <w:t xml:space="preserve">ompliance </w:t>
            </w:r>
            <w:r>
              <w:rPr>
                <w:rFonts w:ascii="Arial" w:eastAsia="Calibri" w:hAnsi="Arial" w:cs="Arial"/>
                <w:sz w:val="24"/>
                <w:szCs w:val="24"/>
                <w:lang w:val="en-US"/>
              </w:rPr>
              <w:t>R</w:t>
            </w:r>
            <w:r w:rsidR="00897153">
              <w:rPr>
                <w:rFonts w:ascii="Arial" w:eastAsia="Calibri" w:hAnsi="Arial" w:cs="Arial"/>
                <w:sz w:val="24"/>
                <w:szCs w:val="24"/>
                <w:lang w:val="en-US"/>
              </w:rPr>
              <w:t>equirements</w:t>
            </w:r>
            <w:r>
              <w:rPr>
                <w:rFonts w:ascii="Arial" w:eastAsia="Calibri" w:hAnsi="Arial" w:cs="Arial"/>
                <w:sz w:val="24"/>
                <w:szCs w:val="24"/>
                <w:lang w:val="en-US"/>
              </w:rPr>
              <w:t xml:space="preserve"> within</w:t>
            </w:r>
            <w:r w:rsidR="0030359C" w:rsidRPr="0030359C">
              <w:rPr>
                <w:rFonts w:ascii="Arial" w:eastAsia="Calibri" w:hAnsi="Arial" w:cs="Arial"/>
                <w:sz w:val="24"/>
                <w:szCs w:val="24"/>
                <w:lang w:val="en-US"/>
              </w:rPr>
              <w:t xml:space="preserve"> regulated wetlands limits </w:t>
            </w:r>
            <w:r>
              <w:rPr>
                <w:rFonts w:ascii="Arial" w:eastAsia="Calibri" w:hAnsi="Arial" w:cs="Arial"/>
                <w:sz w:val="24"/>
                <w:szCs w:val="24"/>
                <w:lang w:val="en-US"/>
              </w:rPr>
              <w:t>vs.</w:t>
            </w:r>
            <w:r w:rsidR="0030359C" w:rsidRPr="0030359C">
              <w:rPr>
                <w:rFonts w:ascii="Arial" w:eastAsia="Calibri" w:hAnsi="Arial" w:cs="Arial"/>
                <w:sz w:val="24"/>
                <w:szCs w:val="24"/>
                <w:lang w:val="en-US"/>
              </w:rPr>
              <w:t xml:space="preserve"> outside of regulated wetland limits</w:t>
            </w:r>
            <w:r>
              <w:rPr>
                <w:rFonts w:ascii="Arial" w:eastAsia="Calibri" w:hAnsi="Arial" w:cs="Arial"/>
                <w:sz w:val="24"/>
                <w:szCs w:val="24"/>
                <w:lang w:val="en-US"/>
              </w:rPr>
              <w:t>)</w:t>
            </w:r>
            <w:r w:rsidR="0030359C" w:rsidRPr="0030359C">
              <w:rPr>
                <w:rFonts w:ascii="Arial" w:eastAsia="Calibri" w:hAnsi="Arial" w:cs="Arial"/>
                <w:sz w:val="24"/>
                <w:szCs w:val="24"/>
              </w:rPr>
              <w:t>.</w:t>
            </w:r>
            <w:r w:rsidR="0030359C" w:rsidRPr="0030359C">
              <w:rPr>
                <w:rFonts w:ascii="Arial" w:eastAsia="Calibri" w:hAnsi="Arial" w:cs="Arial"/>
                <w:b/>
                <w:sz w:val="24"/>
                <w:szCs w:val="24"/>
                <w:lang w:val="en-US"/>
              </w:rPr>
              <w:t xml:space="preserve">   </w:t>
            </w:r>
          </w:p>
        </w:tc>
      </w:tr>
    </w:tbl>
    <w:p w14:paraId="2DA40DAD" w14:textId="41375CE9" w:rsidR="0030359C" w:rsidRDefault="0030359C" w:rsidP="00AD1E32">
      <w:pPr>
        <w:spacing w:after="30" w:line="276" w:lineRule="auto"/>
        <w:rPr>
          <w:rFonts w:ascii="Arial" w:eastAsia="Calibri" w:hAnsi="Arial" w:cs="Arial"/>
          <w:sz w:val="24"/>
          <w:szCs w:val="24"/>
          <w:lang w:val="en-CA"/>
        </w:rPr>
      </w:pPr>
    </w:p>
    <w:p w14:paraId="03F42DF1" w14:textId="49931B1E" w:rsidR="00DF4062" w:rsidRDefault="00DF4062" w:rsidP="00AD1E32">
      <w:pPr>
        <w:spacing w:after="30" w:line="276" w:lineRule="auto"/>
        <w:rPr>
          <w:rFonts w:ascii="Arial" w:eastAsia="Calibri" w:hAnsi="Arial" w:cs="Arial"/>
          <w:sz w:val="24"/>
          <w:szCs w:val="24"/>
          <w:lang w:val="en-CA"/>
        </w:rPr>
      </w:pPr>
    </w:p>
    <w:p w14:paraId="2B8419F4" w14:textId="05E46722" w:rsidR="00DF4062" w:rsidRDefault="00DF4062" w:rsidP="00AD1E32">
      <w:pPr>
        <w:spacing w:after="30" w:line="276" w:lineRule="auto"/>
        <w:rPr>
          <w:rFonts w:ascii="Arial" w:eastAsia="Calibri" w:hAnsi="Arial" w:cs="Arial"/>
          <w:sz w:val="24"/>
          <w:szCs w:val="24"/>
          <w:lang w:val="en-CA"/>
        </w:rPr>
      </w:pPr>
    </w:p>
    <w:p w14:paraId="26552D63" w14:textId="77777777" w:rsidR="00DF4062" w:rsidRPr="00AD1E32" w:rsidRDefault="00DF4062"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C2558D" w:rsidRPr="0030359C" w14:paraId="5EB17BD0" w14:textId="77777777" w:rsidTr="008070CB">
        <w:tc>
          <w:tcPr>
            <w:tcW w:w="9736" w:type="dxa"/>
            <w:gridSpan w:val="2"/>
          </w:tcPr>
          <w:p w14:paraId="09AD6730" w14:textId="77777777" w:rsidR="00C2558D" w:rsidRPr="0030359C" w:rsidRDefault="00C2558D" w:rsidP="008070CB">
            <w:pPr>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5C5C5EE6" w14:textId="77777777" w:rsidR="00C2558D" w:rsidRPr="0030359C" w:rsidRDefault="00C2558D" w:rsidP="008070CB">
            <w:pPr>
              <w:spacing w:after="30"/>
              <w:ind w:left="360"/>
              <w:contextualSpacing/>
              <w:jc w:val="center"/>
              <w:rPr>
                <w:rFonts w:ascii="Arial" w:eastAsia="Calibri" w:hAnsi="Arial" w:cs="Arial"/>
                <w:b/>
                <w:sz w:val="28"/>
                <w:szCs w:val="28"/>
              </w:rPr>
            </w:pPr>
            <w:r w:rsidRPr="00C2558D">
              <w:rPr>
                <w:rFonts w:ascii="Arial" w:eastAsia="Calibri" w:hAnsi="Arial" w:cs="Arial"/>
                <w:b/>
                <w:sz w:val="28"/>
                <w:szCs w:val="28"/>
                <w:lang w:val="en-US"/>
              </w:rPr>
              <w:t>Allow conservation authorities to further exempt low-risk development activities from requiring a permit provided in accordance with conservation authority policies</w:t>
            </w:r>
          </w:p>
        </w:tc>
      </w:tr>
      <w:tr w:rsidR="00C2558D" w:rsidRPr="0030359C" w14:paraId="3BC0F489" w14:textId="77777777" w:rsidTr="008070CB">
        <w:tc>
          <w:tcPr>
            <w:tcW w:w="4868" w:type="dxa"/>
          </w:tcPr>
          <w:p w14:paraId="59E7C7BB" w14:textId="77777777" w:rsidR="00C2558D" w:rsidRPr="0030359C" w:rsidRDefault="00C2558D" w:rsidP="008070CB">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2BE643BA" w14:textId="77777777" w:rsidR="00C2558D" w:rsidRPr="0030359C" w:rsidRDefault="00C2558D" w:rsidP="008070CB">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C2558D" w:rsidRPr="0030359C" w14:paraId="168CFD0D" w14:textId="77777777" w:rsidTr="008070CB">
        <w:tc>
          <w:tcPr>
            <w:tcW w:w="4868" w:type="dxa"/>
          </w:tcPr>
          <w:p w14:paraId="74720DEC" w14:textId="5131DBAD" w:rsidR="00346668" w:rsidRDefault="00346668" w:rsidP="00C2558D">
            <w:pPr>
              <w:spacing w:after="30"/>
              <w:rPr>
                <w:rFonts w:ascii="Arial" w:eastAsia="Calibri" w:hAnsi="Arial" w:cs="Arial"/>
                <w:sz w:val="24"/>
                <w:szCs w:val="24"/>
              </w:rPr>
            </w:pPr>
            <w:r w:rsidRPr="007F6F99">
              <w:rPr>
                <w:rFonts w:ascii="Arial" w:eastAsia="Calibri" w:hAnsi="Arial" w:cs="Arial"/>
                <w:sz w:val="24"/>
                <w:szCs w:val="24"/>
              </w:rPr>
              <w:t>A CA permit is a technical review/assessment and the regulation covers a range of natural hazards. The natural hazards in a CA</w:t>
            </w:r>
            <w:r w:rsidR="00CF72C9">
              <w:rPr>
                <w:rFonts w:ascii="Arial" w:eastAsia="Calibri" w:hAnsi="Arial" w:cs="Arial"/>
                <w:sz w:val="24"/>
                <w:szCs w:val="24"/>
              </w:rPr>
              <w:t>’s</w:t>
            </w:r>
            <w:r w:rsidRPr="007F6F99">
              <w:rPr>
                <w:rFonts w:ascii="Arial" w:eastAsia="Calibri" w:hAnsi="Arial" w:cs="Arial"/>
                <w:sz w:val="24"/>
                <w:szCs w:val="24"/>
              </w:rPr>
              <w:t xml:space="preserve"> jurisdiction and the extent of the activities (i.e. scale and scope) contribute to the assessment of risk and the ability to be flexible. A risk management framework should be applied on a watershed jurisdiction basis and resultant outcomes will vary accordingly.</w:t>
            </w:r>
          </w:p>
          <w:p w14:paraId="568D14FD" w14:textId="77777777" w:rsidR="00346668" w:rsidRDefault="00346668" w:rsidP="00C2558D">
            <w:pPr>
              <w:spacing w:after="30"/>
              <w:rPr>
                <w:rFonts w:ascii="Arial" w:eastAsia="Calibri" w:hAnsi="Arial" w:cs="Arial"/>
                <w:sz w:val="24"/>
                <w:szCs w:val="24"/>
              </w:rPr>
            </w:pPr>
          </w:p>
          <w:p w14:paraId="7D6B0A4B" w14:textId="556F629E" w:rsidR="00346668" w:rsidRDefault="00346668" w:rsidP="00C2558D">
            <w:pPr>
              <w:spacing w:after="30"/>
              <w:rPr>
                <w:rFonts w:ascii="Arial" w:eastAsia="Calibri" w:hAnsi="Arial" w:cs="Arial"/>
                <w:sz w:val="24"/>
                <w:szCs w:val="24"/>
                <w:lang w:val="en"/>
              </w:rPr>
            </w:pPr>
            <w:r>
              <w:rPr>
                <w:rFonts w:ascii="Arial" w:eastAsia="Calibri" w:hAnsi="Arial" w:cs="Arial"/>
                <w:sz w:val="24"/>
                <w:szCs w:val="24"/>
              </w:rPr>
              <w:t>To this effect, MNRF should p</w:t>
            </w:r>
            <w:r w:rsidRPr="007F6F99">
              <w:rPr>
                <w:rFonts w:ascii="Arial" w:eastAsia="Calibri" w:hAnsi="Arial" w:cs="Arial"/>
                <w:sz w:val="24"/>
                <w:szCs w:val="24"/>
              </w:rPr>
              <w:t>rovide consistent technical and financial support to CAs to consistently implement CA regulatory responsibilities</w:t>
            </w:r>
            <w:r w:rsidR="007406E1">
              <w:rPr>
                <w:rFonts w:ascii="Arial" w:eastAsia="Calibri" w:hAnsi="Arial" w:cs="Arial"/>
                <w:sz w:val="24"/>
                <w:szCs w:val="24"/>
              </w:rPr>
              <w:t>.</w:t>
            </w:r>
          </w:p>
          <w:p w14:paraId="0E76DE07" w14:textId="77777777" w:rsidR="00346668" w:rsidRDefault="00346668" w:rsidP="00C2558D">
            <w:pPr>
              <w:spacing w:after="30"/>
              <w:rPr>
                <w:rFonts w:ascii="Arial" w:eastAsia="Calibri" w:hAnsi="Arial" w:cs="Arial"/>
                <w:sz w:val="24"/>
                <w:szCs w:val="24"/>
                <w:lang w:val="en"/>
              </w:rPr>
            </w:pPr>
          </w:p>
          <w:p w14:paraId="013072E9" w14:textId="168834F5" w:rsidR="00346668" w:rsidRDefault="00346668" w:rsidP="00C2558D">
            <w:pPr>
              <w:spacing w:after="30"/>
              <w:rPr>
                <w:rFonts w:ascii="Arial" w:eastAsia="Calibri" w:hAnsi="Arial" w:cs="Arial"/>
                <w:sz w:val="24"/>
                <w:szCs w:val="24"/>
                <w:lang w:val="en"/>
              </w:rPr>
            </w:pPr>
            <w:r>
              <w:rPr>
                <w:rFonts w:ascii="Arial" w:eastAsia="Calibri" w:hAnsi="Arial" w:cs="Arial"/>
                <w:sz w:val="24"/>
                <w:szCs w:val="24"/>
                <w:lang w:val="en"/>
              </w:rPr>
              <w:t>Implementation requirements need to be in place</w:t>
            </w:r>
            <w:r w:rsidR="007406E1">
              <w:rPr>
                <w:rFonts w:ascii="Arial" w:eastAsia="Calibri" w:hAnsi="Arial" w:cs="Arial"/>
                <w:sz w:val="24"/>
                <w:szCs w:val="24"/>
                <w:lang w:val="en"/>
              </w:rPr>
              <w:t>, and</w:t>
            </w:r>
            <w:r>
              <w:rPr>
                <w:rFonts w:ascii="Arial" w:eastAsia="Calibri" w:hAnsi="Arial" w:cs="Arial"/>
                <w:sz w:val="24"/>
                <w:szCs w:val="24"/>
                <w:lang w:val="en"/>
              </w:rPr>
              <w:t xml:space="preserve"> could include;</w:t>
            </w:r>
          </w:p>
          <w:p w14:paraId="3AB5093F" w14:textId="77777777" w:rsidR="00346668" w:rsidRDefault="00346668" w:rsidP="00346668">
            <w:pPr>
              <w:pStyle w:val="ListParagraph"/>
              <w:numPr>
                <w:ilvl w:val="0"/>
                <w:numId w:val="5"/>
              </w:numPr>
              <w:spacing w:after="30"/>
              <w:rPr>
                <w:rFonts w:ascii="Arial" w:eastAsia="Calibri" w:hAnsi="Arial" w:cs="Arial"/>
                <w:sz w:val="24"/>
                <w:szCs w:val="24"/>
                <w:lang w:val="en"/>
              </w:rPr>
            </w:pPr>
            <w:r>
              <w:rPr>
                <w:rFonts w:ascii="Arial" w:eastAsia="Calibri" w:hAnsi="Arial" w:cs="Arial"/>
                <w:sz w:val="24"/>
                <w:szCs w:val="24"/>
                <w:lang w:val="en"/>
              </w:rPr>
              <w:t xml:space="preserve">Current and reliable </w:t>
            </w:r>
            <w:r w:rsidR="00C2558D" w:rsidRPr="00346668">
              <w:rPr>
                <w:rFonts w:ascii="Arial" w:eastAsia="Calibri" w:hAnsi="Arial" w:cs="Arial"/>
                <w:sz w:val="24"/>
                <w:szCs w:val="24"/>
                <w:lang w:val="en"/>
              </w:rPr>
              <w:t>regulation maps</w:t>
            </w:r>
            <w:r>
              <w:rPr>
                <w:rFonts w:ascii="Arial" w:eastAsia="Calibri" w:hAnsi="Arial" w:cs="Arial"/>
                <w:sz w:val="24"/>
                <w:szCs w:val="24"/>
                <w:lang w:val="en"/>
              </w:rPr>
              <w:t xml:space="preserve"> to avoid enforcement issues;</w:t>
            </w:r>
            <w:r w:rsidR="00C2558D" w:rsidRPr="00346668">
              <w:rPr>
                <w:rFonts w:ascii="Arial" w:eastAsia="Calibri" w:hAnsi="Arial" w:cs="Arial"/>
                <w:sz w:val="24"/>
                <w:szCs w:val="24"/>
                <w:lang w:val="en"/>
              </w:rPr>
              <w:t xml:space="preserve"> </w:t>
            </w:r>
          </w:p>
          <w:p w14:paraId="4E307CFF" w14:textId="604EB495" w:rsidR="00C2558D" w:rsidRPr="00346668" w:rsidRDefault="00C2558D" w:rsidP="007406E1">
            <w:pPr>
              <w:pStyle w:val="ListParagraph"/>
              <w:numPr>
                <w:ilvl w:val="0"/>
                <w:numId w:val="5"/>
              </w:numPr>
              <w:spacing w:after="30"/>
              <w:rPr>
                <w:rFonts w:ascii="Arial" w:eastAsia="Calibri" w:hAnsi="Arial" w:cs="Arial"/>
                <w:sz w:val="24"/>
                <w:szCs w:val="24"/>
              </w:rPr>
            </w:pPr>
            <w:r w:rsidRPr="00346668">
              <w:rPr>
                <w:rFonts w:ascii="Arial" w:eastAsia="Calibri" w:hAnsi="Arial" w:cs="Arial"/>
                <w:sz w:val="24"/>
                <w:szCs w:val="24"/>
                <w:lang w:val="en"/>
              </w:rPr>
              <w:t xml:space="preserve">Provincial investment </w:t>
            </w:r>
            <w:r w:rsidR="007406E1">
              <w:rPr>
                <w:rFonts w:ascii="Arial" w:eastAsia="Calibri" w:hAnsi="Arial" w:cs="Arial"/>
                <w:sz w:val="24"/>
                <w:szCs w:val="24"/>
                <w:lang w:val="en"/>
              </w:rPr>
              <w:t>to</w:t>
            </w:r>
            <w:r w:rsidR="007406E1" w:rsidRPr="00346668">
              <w:rPr>
                <w:rFonts w:ascii="Arial" w:eastAsia="Calibri" w:hAnsi="Arial" w:cs="Arial"/>
                <w:sz w:val="24"/>
                <w:szCs w:val="24"/>
                <w:lang w:val="en"/>
              </w:rPr>
              <w:t xml:space="preserve"> </w:t>
            </w:r>
            <w:r w:rsidRPr="00346668">
              <w:rPr>
                <w:rFonts w:ascii="Arial" w:eastAsia="Calibri" w:hAnsi="Arial" w:cs="Arial"/>
                <w:sz w:val="24"/>
                <w:szCs w:val="24"/>
                <w:lang w:val="en"/>
              </w:rPr>
              <w:t>updat</w:t>
            </w:r>
            <w:r w:rsidR="007406E1">
              <w:rPr>
                <w:rFonts w:ascii="Arial" w:eastAsia="Calibri" w:hAnsi="Arial" w:cs="Arial"/>
                <w:sz w:val="24"/>
                <w:szCs w:val="24"/>
                <w:lang w:val="en"/>
              </w:rPr>
              <w:t>e</w:t>
            </w:r>
            <w:r w:rsidRPr="00346668">
              <w:rPr>
                <w:rFonts w:ascii="Arial" w:eastAsia="Calibri" w:hAnsi="Arial" w:cs="Arial"/>
                <w:sz w:val="24"/>
                <w:szCs w:val="24"/>
                <w:lang w:val="en"/>
              </w:rPr>
              <w:t xml:space="preserve"> components of the natural hazard maps </w:t>
            </w:r>
            <w:r w:rsidR="007406E1">
              <w:rPr>
                <w:rFonts w:ascii="Arial" w:eastAsia="Calibri" w:hAnsi="Arial" w:cs="Arial"/>
                <w:sz w:val="24"/>
                <w:szCs w:val="24"/>
                <w:lang w:val="en"/>
              </w:rPr>
              <w:t>is</w:t>
            </w:r>
            <w:r w:rsidRPr="00346668">
              <w:rPr>
                <w:rFonts w:ascii="Arial" w:eastAsia="Calibri" w:hAnsi="Arial" w:cs="Arial"/>
                <w:sz w:val="24"/>
                <w:szCs w:val="24"/>
                <w:lang w:val="en"/>
              </w:rPr>
              <w:t xml:space="preserve"> necessary </w:t>
            </w:r>
            <w:r w:rsidR="007406E1">
              <w:rPr>
                <w:rFonts w:ascii="Arial" w:eastAsia="Calibri" w:hAnsi="Arial" w:cs="Arial"/>
                <w:sz w:val="24"/>
                <w:szCs w:val="24"/>
                <w:lang w:val="en"/>
              </w:rPr>
              <w:t>(</w:t>
            </w:r>
            <w:r w:rsidRPr="00346668">
              <w:rPr>
                <w:rFonts w:ascii="Arial" w:eastAsia="Calibri" w:hAnsi="Arial" w:cs="Arial"/>
                <w:sz w:val="24"/>
                <w:szCs w:val="24"/>
                <w:lang w:val="en"/>
              </w:rPr>
              <w:t>e.g. floodplain an</w:t>
            </w:r>
            <w:r w:rsidR="00346668">
              <w:rPr>
                <w:rFonts w:ascii="Arial" w:eastAsia="Calibri" w:hAnsi="Arial" w:cs="Arial"/>
                <w:sz w:val="24"/>
                <w:szCs w:val="24"/>
                <w:lang w:val="en"/>
              </w:rPr>
              <w:t>d wetland mapping</w:t>
            </w:r>
            <w:r w:rsidR="007406E1">
              <w:rPr>
                <w:rFonts w:ascii="Arial" w:eastAsia="Calibri" w:hAnsi="Arial" w:cs="Arial"/>
                <w:sz w:val="24"/>
                <w:szCs w:val="24"/>
                <w:lang w:val="en"/>
              </w:rPr>
              <w:t>)</w:t>
            </w:r>
            <w:r w:rsidR="00346668">
              <w:rPr>
                <w:rFonts w:ascii="Arial" w:eastAsia="Calibri" w:hAnsi="Arial" w:cs="Arial"/>
                <w:sz w:val="24"/>
                <w:szCs w:val="24"/>
                <w:lang w:val="en"/>
              </w:rPr>
              <w:t>.</w:t>
            </w:r>
          </w:p>
        </w:tc>
        <w:tc>
          <w:tcPr>
            <w:tcW w:w="4868" w:type="dxa"/>
          </w:tcPr>
          <w:p w14:paraId="3538100A" w14:textId="6ABECEA4" w:rsidR="00C2558D" w:rsidRDefault="00C2558D" w:rsidP="008070CB">
            <w:pPr>
              <w:spacing w:after="30"/>
              <w:rPr>
                <w:rFonts w:ascii="Arial" w:eastAsia="Calibri" w:hAnsi="Arial" w:cs="Arial"/>
                <w:sz w:val="24"/>
                <w:szCs w:val="24"/>
                <w:lang w:val="en-US"/>
              </w:rPr>
            </w:pPr>
            <w:r w:rsidRPr="00C2558D">
              <w:rPr>
                <w:rFonts w:ascii="Arial" w:eastAsia="Calibri" w:hAnsi="Arial" w:cs="Arial"/>
                <w:sz w:val="24"/>
                <w:szCs w:val="24"/>
                <w:lang w:val="en-US"/>
              </w:rPr>
              <w:t>Include a section that would allow CAs to further exempt low-risk development activities from requiring a permit</w:t>
            </w:r>
            <w:r w:rsidR="007406E1">
              <w:rPr>
                <w:rFonts w:ascii="Arial" w:eastAsia="Calibri" w:hAnsi="Arial" w:cs="Arial"/>
                <w:sz w:val="24"/>
                <w:szCs w:val="24"/>
                <w:lang w:val="en-US"/>
              </w:rPr>
              <w:t>,</w:t>
            </w:r>
            <w:r w:rsidRPr="00C2558D">
              <w:rPr>
                <w:rFonts w:ascii="Arial" w:eastAsia="Calibri" w:hAnsi="Arial" w:cs="Arial"/>
                <w:sz w:val="24"/>
                <w:szCs w:val="24"/>
                <w:lang w:val="en-US"/>
              </w:rPr>
              <w:t xml:space="preserve"> provided </w:t>
            </w:r>
            <w:r w:rsidR="007406E1">
              <w:rPr>
                <w:rFonts w:ascii="Arial" w:eastAsia="Calibri" w:hAnsi="Arial" w:cs="Arial"/>
                <w:sz w:val="24"/>
                <w:szCs w:val="24"/>
                <w:lang w:val="en-US"/>
              </w:rPr>
              <w:t xml:space="preserve">that development is </w:t>
            </w:r>
            <w:r w:rsidRPr="00C2558D">
              <w:rPr>
                <w:rFonts w:ascii="Arial" w:eastAsia="Calibri" w:hAnsi="Arial" w:cs="Arial"/>
                <w:sz w:val="24"/>
                <w:szCs w:val="24"/>
                <w:lang w:val="en-US"/>
              </w:rPr>
              <w:t>in accordance with CA policies</w:t>
            </w:r>
            <w:r w:rsidR="00346668">
              <w:rPr>
                <w:rFonts w:ascii="Arial" w:eastAsia="Calibri" w:hAnsi="Arial" w:cs="Arial"/>
                <w:sz w:val="24"/>
                <w:szCs w:val="24"/>
                <w:lang w:val="en-US"/>
              </w:rPr>
              <w:t>.</w:t>
            </w:r>
          </w:p>
          <w:p w14:paraId="42CC1B76" w14:textId="77777777" w:rsidR="00346668" w:rsidRDefault="00346668" w:rsidP="008070CB">
            <w:pPr>
              <w:spacing w:after="30"/>
              <w:rPr>
                <w:rFonts w:ascii="Arial" w:eastAsia="Calibri" w:hAnsi="Arial" w:cs="Arial"/>
                <w:sz w:val="24"/>
                <w:szCs w:val="24"/>
                <w:lang w:val="en-US"/>
              </w:rPr>
            </w:pPr>
          </w:p>
          <w:p w14:paraId="2B4650D0" w14:textId="77777777" w:rsidR="00346668" w:rsidRPr="00C2558D" w:rsidRDefault="00346668" w:rsidP="00346668">
            <w:pPr>
              <w:spacing w:after="30"/>
              <w:rPr>
                <w:rFonts w:ascii="Arial" w:eastAsia="Calibri" w:hAnsi="Arial" w:cs="Arial"/>
                <w:sz w:val="24"/>
                <w:szCs w:val="24"/>
                <w:lang w:val="en"/>
              </w:rPr>
            </w:pPr>
            <w:r w:rsidRPr="00C2558D">
              <w:rPr>
                <w:rFonts w:ascii="Arial" w:eastAsia="Calibri" w:hAnsi="Arial" w:cs="Arial"/>
                <w:sz w:val="24"/>
                <w:szCs w:val="24"/>
                <w:lang w:val="en"/>
              </w:rPr>
              <w:t xml:space="preserve">This proposal </w:t>
            </w:r>
            <w:r>
              <w:rPr>
                <w:rFonts w:ascii="Arial" w:eastAsia="Calibri" w:hAnsi="Arial" w:cs="Arial"/>
                <w:sz w:val="24"/>
                <w:szCs w:val="24"/>
                <w:lang w:val="en"/>
              </w:rPr>
              <w:t xml:space="preserve">should only apply </w:t>
            </w:r>
            <w:r w:rsidRPr="00C2558D">
              <w:rPr>
                <w:rFonts w:ascii="Arial" w:eastAsia="Calibri" w:hAnsi="Arial" w:cs="Arial"/>
                <w:sz w:val="24"/>
                <w:szCs w:val="24"/>
                <w:lang w:val="en"/>
              </w:rPr>
              <w:t>where there is current technical information and mapping</w:t>
            </w:r>
            <w:r>
              <w:rPr>
                <w:rFonts w:ascii="Arial" w:eastAsia="Calibri" w:hAnsi="Arial" w:cs="Arial"/>
                <w:sz w:val="24"/>
                <w:szCs w:val="24"/>
                <w:lang w:val="en"/>
              </w:rPr>
              <w:t xml:space="preserve"> that </w:t>
            </w:r>
            <w:r w:rsidRPr="00C2558D">
              <w:rPr>
                <w:rFonts w:ascii="Arial" w:eastAsia="Calibri" w:hAnsi="Arial" w:cs="Arial"/>
                <w:sz w:val="24"/>
                <w:szCs w:val="24"/>
                <w:lang w:val="en"/>
              </w:rPr>
              <w:t xml:space="preserve">would allow a conservation authority to develop possible exemption policies based on the hazards and development pressures found within their watershed. </w:t>
            </w:r>
          </w:p>
          <w:p w14:paraId="43971853" w14:textId="77777777" w:rsidR="00346668" w:rsidRPr="0030359C" w:rsidRDefault="00346668" w:rsidP="008070CB">
            <w:pPr>
              <w:spacing w:after="30"/>
              <w:rPr>
                <w:rFonts w:ascii="Arial" w:eastAsia="Calibri" w:hAnsi="Arial" w:cs="Arial"/>
                <w:sz w:val="24"/>
                <w:szCs w:val="24"/>
              </w:rPr>
            </w:pPr>
          </w:p>
        </w:tc>
      </w:tr>
    </w:tbl>
    <w:p w14:paraId="39D4877B" w14:textId="77777777" w:rsidR="00AD1E32" w:rsidRDefault="00AD1E32"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C2558D" w:rsidRPr="0030359C" w14:paraId="1E889AB7" w14:textId="77777777" w:rsidTr="008070CB">
        <w:tc>
          <w:tcPr>
            <w:tcW w:w="9736" w:type="dxa"/>
            <w:gridSpan w:val="2"/>
          </w:tcPr>
          <w:p w14:paraId="295E5685" w14:textId="77777777" w:rsidR="00C2558D" w:rsidRPr="0030359C" w:rsidRDefault="00C2558D" w:rsidP="00B65B04">
            <w:pPr>
              <w:keepNext/>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232A082E" w14:textId="77777777" w:rsidR="00C2558D" w:rsidRPr="0030359C" w:rsidRDefault="00C2558D" w:rsidP="008070CB">
            <w:pPr>
              <w:spacing w:after="30"/>
              <w:ind w:left="360"/>
              <w:contextualSpacing/>
              <w:jc w:val="center"/>
              <w:rPr>
                <w:rFonts w:ascii="Arial" w:eastAsia="Calibri" w:hAnsi="Arial" w:cs="Arial"/>
                <w:b/>
                <w:sz w:val="28"/>
                <w:szCs w:val="28"/>
              </w:rPr>
            </w:pPr>
            <w:r w:rsidRPr="00C2558D">
              <w:rPr>
                <w:rFonts w:ascii="Arial" w:eastAsia="Calibri" w:hAnsi="Arial" w:cs="Arial"/>
                <w:b/>
                <w:sz w:val="28"/>
                <w:szCs w:val="28"/>
                <w:lang w:val="en-US"/>
              </w:rPr>
              <w:t>Require conservation authorities to develop, consult on, make publicly available and periodically review internal policies that guide permitting decisions</w:t>
            </w:r>
          </w:p>
        </w:tc>
      </w:tr>
      <w:tr w:rsidR="00C2558D" w:rsidRPr="0030359C" w14:paraId="0A142465" w14:textId="77777777" w:rsidTr="008070CB">
        <w:tc>
          <w:tcPr>
            <w:tcW w:w="4868" w:type="dxa"/>
          </w:tcPr>
          <w:p w14:paraId="79A41553" w14:textId="77777777" w:rsidR="00C2558D" w:rsidRPr="0030359C" w:rsidRDefault="00C2558D" w:rsidP="008070CB">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26D30FDC" w14:textId="77777777" w:rsidR="00C2558D" w:rsidRPr="0030359C" w:rsidRDefault="00C2558D" w:rsidP="008070CB">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C2558D" w:rsidRPr="0030359C" w14:paraId="46D5C266" w14:textId="77777777" w:rsidTr="008070CB">
        <w:tc>
          <w:tcPr>
            <w:tcW w:w="4868" w:type="dxa"/>
          </w:tcPr>
          <w:p w14:paraId="41C4F661" w14:textId="77777777" w:rsidR="00C2558D" w:rsidRPr="00C2558D" w:rsidRDefault="00C2558D" w:rsidP="00C2558D">
            <w:pPr>
              <w:spacing w:after="30"/>
              <w:rPr>
                <w:rFonts w:ascii="Arial" w:eastAsia="Calibri" w:hAnsi="Arial" w:cs="Arial"/>
                <w:sz w:val="24"/>
                <w:szCs w:val="24"/>
              </w:rPr>
            </w:pPr>
            <w:r w:rsidRPr="00C2558D">
              <w:rPr>
                <w:rFonts w:ascii="Arial" w:eastAsia="Calibri" w:hAnsi="Arial" w:cs="Arial"/>
                <w:sz w:val="24"/>
                <w:szCs w:val="24"/>
              </w:rPr>
              <w:t>SCRCA strongly supports</w:t>
            </w:r>
            <w:r w:rsidR="00346668">
              <w:rPr>
                <w:rFonts w:ascii="Arial" w:eastAsia="Calibri" w:hAnsi="Arial" w:cs="Arial"/>
                <w:sz w:val="24"/>
                <w:szCs w:val="24"/>
              </w:rPr>
              <w:t xml:space="preserve"> and is committed to</w:t>
            </w:r>
            <w:r w:rsidRPr="00C2558D">
              <w:rPr>
                <w:rFonts w:ascii="Arial" w:eastAsia="Calibri" w:hAnsi="Arial" w:cs="Arial"/>
                <w:sz w:val="24"/>
                <w:szCs w:val="24"/>
              </w:rPr>
              <w:t xml:space="preserve"> this requirement as it contributes to the overall transparency and accountability of the S. 28 regulatory program. </w:t>
            </w:r>
          </w:p>
          <w:p w14:paraId="3C2CD037" w14:textId="77777777" w:rsidR="00C2558D" w:rsidRPr="00C2558D" w:rsidRDefault="00C2558D" w:rsidP="00C2558D">
            <w:pPr>
              <w:spacing w:after="30"/>
              <w:rPr>
                <w:rFonts w:ascii="Arial" w:eastAsia="Calibri" w:hAnsi="Arial" w:cs="Arial"/>
                <w:sz w:val="24"/>
                <w:szCs w:val="24"/>
              </w:rPr>
            </w:pPr>
          </w:p>
          <w:p w14:paraId="1E3C93D1" w14:textId="77777777" w:rsidR="00C2558D" w:rsidRDefault="00C2558D" w:rsidP="00C2558D">
            <w:pPr>
              <w:spacing w:after="30"/>
              <w:rPr>
                <w:rFonts w:ascii="Arial" w:eastAsia="Calibri" w:hAnsi="Arial" w:cs="Arial"/>
                <w:sz w:val="24"/>
                <w:szCs w:val="24"/>
                <w:lang w:val="en-US"/>
              </w:rPr>
            </w:pPr>
            <w:r w:rsidRPr="00C2558D">
              <w:rPr>
                <w:rFonts w:ascii="Arial" w:eastAsia="Calibri" w:hAnsi="Arial" w:cs="Arial"/>
                <w:sz w:val="24"/>
                <w:szCs w:val="24"/>
                <w:lang w:val="en-US"/>
              </w:rPr>
              <w:t>To ensure greater consistency across the province, it is recommended that the MNRF should provide implementation support materials for CAs to base their internal policies upon</w:t>
            </w:r>
            <w:r w:rsidR="00C6747E">
              <w:rPr>
                <w:rFonts w:ascii="Arial" w:eastAsia="Calibri" w:hAnsi="Arial" w:cs="Arial"/>
                <w:sz w:val="24"/>
                <w:szCs w:val="24"/>
                <w:lang w:val="en-US"/>
              </w:rPr>
              <w:t>.</w:t>
            </w:r>
          </w:p>
          <w:p w14:paraId="14FF777E" w14:textId="77777777" w:rsidR="00CF1CB9" w:rsidRDefault="00CF1CB9" w:rsidP="00C2558D">
            <w:pPr>
              <w:spacing w:after="30"/>
              <w:rPr>
                <w:rFonts w:ascii="Arial" w:eastAsia="Calibri" w:hAnsi="Arial" w:cs="Arial"/>
                <w:sz w:val="24"/>
                <w:szCs w:val="24"/>
                <w:lang w:val="en-US"/>
              </w:rPr>
            </w:pPr>
          </w:p>
          <w:p w14:paraId="2797E9F4" w14:textId="1ECA329A" w:rsidR="00CF1CB9" w:rsidRDefault="00CF1CB9" w:rsidP="00C2558D">
            <w:pPr>
              <w:spacing w:after="30"/>
              <w:rPr>
                <w:rFonts w:ascii="Arial" w:eastAsia="Calibri" w:hAnsi="Arial" w:cs="Arial"/>
                <w:sz w:val="24"/>
                <w:szCs w:val="24"/>
                <w:lang w:val="en-US"/>
              </w:rPr>
            </w:pPr>
            <w:r w:rsidRPr="007F6F99">
              <w:rPr>
                <w:rFonts w:ascii="Arial" w:eastAsia="Calibri" w:hAnsi="Arial" w:cs="Arial"/>
                <w:sz w:val="24"/>
                <w:szCs w:val="24"/>
              </w:rPr>
              <w:t xml:space="preserve">Additional resources will be required in order to meet any additional legislative administrative responsibilities as well as </w:t>
            </w:r>
            <w:r w:rsidR="001D0A14">
              <w:rPr>
                <w:rFonts w:ascii="Arial" w:eastAsia="Calibri" w:hAnsi="Arial" w:cs="Arial"/>
                <w:sz w:val="24"/>
                <w:szCs w:val="24"/>
              </w:rPr>
              <w:t>best management practice</w:t>
            </w:r>
            <w:r w:rsidRPr="007F6F99">
              <w:rPr>
                <w:rFonts w:ascii="Arial" w:eastAsia="Calibri" w:hAnsi="Arial" w:cs="Arial"/>
                <w:sz w:val="24"/>
                <w:szCs w:val="24"/>
              </w:rPr>
              <w:t>s to ensure</w:t>
            </w:r>
            <w:r w:rsidR="001D0A14">
              <w:rPr>
                <w:rFonts w:ascii="Arial" w:eastAsia="Calibri" w:hAnsi="Arial" w:cs="Arial"/>
                <w:sz w:val="24"/>
                <w:szCs w:val="24"/>
              </w:rPr>
              <w:t xml:space="preserve"> a</w:t>
            </w:r>
            <w:r w:rsidRPr="007F6F99">
              <w:rPr>
                <w:rFonts w:ascii="Arial" w:eastAsia="Calibri" w:hAnsi="Arial" w:cs="Arial"/>
                <w:sz w:val="24"/>
                <w:szCs w:val="24"/>
              </w:rPr>
              <w:t xml:space="preserve"> consistent approach</w:t>
            </w:r>
            <w:r>
              <w:rPr>
                <w:rFonts w:ascii="Arial" w:eastAsia="Calibri" w:hAnsi="Arial" w:cs="Arial"/>
                <w:sz w:val="24"/>
                <w:szCs w:val="24"/>
              </w:rPr>
              <w:t>.</w:t>
            </w:r>
          </w:p>
          <w:p w14:paraId="09F6EC91" w14:textId="77777777" w:rsidR="00CF1CB9" w:rsidRPr="0030359C" w:rsidRDefault="00CF1CB9" w:rsidP="00C2558D">
            <w:pPr>
              <w:spacing w:after="30"/>
              <w:rPr>
                <w:rFonts w:ascii="Arial" w:eastAsia="Calibri" w:hAnsi="Arial" w:cs="Arial"/>
                <w:sz w:val="24"/>
                <w:szCs w:val="24"/>
              </w:rPr>
            </w:pPr>
          </w:p>
        </w:tc>
        <w:tc>
          <w:tcPr>
            <w:tcW w:w="4868" w:type="dxa"/>
          </w:tcPr>
          <w:p w14:paraId="60DE2F9F" w14:textId="77777777" w:rsidR="00C2558D" w:rsidRPr="0030359C" w:rsidRDefault="00C2558D" w:rsidP="008070CB">
            <w:pPr>
              <w:spacing w:after="30"/>
              <w:rPr>
                <w:rFonts w:ascii="Arial" w:eastAsia="Calibri" w:hAnsi="Arial" w:cs="Arial"/>
                <w:sz w:val="24"/>
                <w:szCs w:val="24"/>
              </w:rPr>
            </w:pPr>
          </w:p>
        </w:tc>
      </w:tr>
    </w:tbl>
    <w:p w14:paraId="4E5A652A" w14:textId="77777777" w:rsidR="00AD1E32" w:rsidRDefault="00AD1E32"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C2558D" w:rsidRPr="0030359C" w14:paraId="36F2A168" w14:textId="77777777" w:rsidTr="008070CB">
        <w:tc>
          <w:tcPr>
            <w:tcW w:w="9736" w:type="dxa"/>
            <w:gridSpan w:val="2"/>
          </w:tcPr>
          <w:p w14:paraId="7CE7D379" w14:textId="77777777" w:rsidR="00C2558D" w:rsidRPr="0030359C" w:rsidRDefault="00C2558D" w:rsidP="008070CB">
            <w:pPr>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64A8B347" w14:textId="77777777" w:rsidR="00C2558D" w:rsidRPr="0030359C" w:rsidRDefault="00C2558D" w:rsidP="008070CB">
            <w:pPr>
              <w:spacing w:after="30"/>
              <w:ind w:left="360"/>
              <w:contextualSpacing/>
              <w:jc w:val="center"/>
              <w:rPr>
                <w:rFonts w:ascii="Arial" w:eastAsia="Calibri" w:hAnsi="Arial" w:cs="Arial"/>
                <w:b/>
                <w:sz w:val="28"/>
                <w:szCs w:val="28"/>
              </w:rPr>
            </w:pPr>
            <w:r w:rsidRPr="00C2558D">
              <w:rPr>
                <w:rFonts w:ascii="Arial" w:eastAsia="Calibri" w:hAnsi="Arial" w:cs="Arial"/>
                <w:b/>
                <w:sz w:val="28"/>
                <w:szCs w:val="28"/>
                <w:lang w:val="en-US"/>
              </w:rPr>
              <w:t>Require conservation authorities to notify the public of changes to mapped regulated areas such as floodplains or wetland boundaries</w:t>
            </w:r>
          </w:p>
        </w:tc>
      </w:tr>
      <w:tr w:rsidR="00C2558D" w:rsidRPr="0030359C" w14:paraId="3C86B0A1" w14:textId="77777777" w:rsidTr="008070CB">
        <w:tc>
          <w:tcPr>
            <w:tcW w:w="4868" w:type="dxa"/>
          </w:tcPr>
          <w:p w14:paraId="1526DADD" w14:textId="77777777" w:rsidR="00C2558D" w:rsidRPr="0030359C" w:rsidRDefault="00C2558D" w:rsidP="008070CB">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0EA72016" w14:textId="77777777" w:rsidR="00C2558D" w:rsidRPr="0030359C" w:rsidRDefault="00C2558D" w:rsidP="008070CB">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C2558D" w:rsidRPr="0030359C" w14:paraId="1265DD57" w14:textId="77777777" w:rsidTr="008070CB">
        <w:tc>
          <w:tcPr>
            <w:tcW w:w="4868" w:type="dxa"/>
          </w:tcPr>
          <w:p w14:paraId="1632D2A7" w14:textId="77777777" w:rsidR="00C6747E" w:rsidRDefault="00C2558D" w:rsidP="00C2558D">
            <w:pPr>
              <w:spacing w:after="30"/>
              <w:rPr>
                <w:rFonts w:ascii="Arial" w:eastAsia="Calibri" w:hAnsi="Arial" w:cs="Arial"/>
                <w:sz w:val="24"/>
                <w:szCs w:val="24"/>
                <w:lang w:val="en-US"/>
              </w:rPr>
            </w:pPr>
            <w:r w:rsidRPr="00C2558D">
              <w:rPr>
                <w:rFonts w:ascii="Arial" w:eastAsia="Calibri" w:hAnsi="Arial" w:cs="Arial"/>
                <w:sz w:val="24"/>
                <w:szCs w:val="24"/>
                <w:lang w:val="en-US"/>
              </w:rPr>
              <w:t xml:space="preserve">SCRCA supports this recommendation. </w:t>
            </w:r>
          </w:p>
          <w:p w14:paraId="36C8130E" w14:textId="77777777" w:rsidR="00C6747E" w:rsidRDefault="00C6747E" w:rsidP="00C2558D">
            <w:pPr>
              <w:spacing w:after="30"/>
              <w:rPr>
                <w:rFonts w:ascii="Arial" w:eastAsia="Calibri" w:hAnsi="Arial" w:cs="Arial"/>
                <w:sz w:val="24"/>
                <w:szCs w:val="24"/>
                <w:lang w:val="en-US"/>
              </w:rPr>
            </w:pPr>
          </w:p>
          <w:p w14:paraId="348FD761" w14:textId="77777777" w:rsidR="00C6747E" w:rsidRDefault="00C6747E" w:rsidP="00C2558D">
            <w:pPr>
              <w:spacing w:after="30"/>
              <w:rPr>
                <w:rFonts w:ascii="Arial" w:eastAsia="Calibri" w:hAnsi="Arial" w:cs="Arial"/>
                <w:sz w:val="24"/>
                <w:szCs w:val="24"/>
                <w:lang w:val="en-US"/>
              </w:rPr>
            </w:pPr>
            <w:r>
              <w:rPr>
                <w:rFonts w:ascii="Arial" w:eastAsia="Calibri" w:hAnsi="Arial" w:cs="Arial"/>
                <w:sz w:val="24"/>
                <w:szCs w:val="24"/>
                <w:lang w:val="en-US"/>
              </w:rPr>
              <w:t>T</w:t>
            </w:r>
            <w:r w:rsidR="00C2558D" w:rsidRPr="00C2558D">
              <w:rPr>
                <w:rFonts w:ascii="Arial" w:eastAsia="Calibri" w:hAnsi="Arial" w:cs="Arial"/>
                <w:sz w:val="24"/>
                <w:szCs w:val="24"/>
                <w:lang w:val="en-US"/>
              </w:rPr>
              <w:t>he requirement for public notification should differentiate between</w:t>
            </w:r>
            <w:r>
              <w:rPr>
                <w:rFonts w:ascii="Arial" w:eastAsia="Calibri" w:hAnsi="Arial" w:cs="Arial"/>
                <w:sz w:val="24"/>
                <w:szCs w:val="24"/>
                <w:lang w:val="en-US"/>
              </w:rPr>
              <w:t>;</w:t>
            </w:r>
          </w:p>
          <w:p w14:paraId="0D466F2C" w14:textId="1FA571C6" w:rsidR="00C6747E" w:rsidRPr="00C6747E" w:rsidRDefault="00C6747E" w:rsidP="00C6747E">
            <w:pPr>
              <w:pStyle w:val="ListParagraph"/>
              <w:numPr>
                <w:ilvl w:val="0"/>
                <w:numId w:val="6"/>
              </w:numPr>
              <w:spacing w:after="30"/>
              <w:rPr>
                <w:rFonts w:ascii="Arial" w:eastAsia="Calibri" w:hAnsi="Arial" w:cs="Arial"/>
                <w:sz w:val="24"/>
                <w:szCs w:val="24"/>
              </w:rPr>
            </w:pPr>
            <w:r>
              <w:rPr>
                <w:rFonts w:ascii="Arial" w:eastAsia="Calibri" w:hAnsi="Arial" w:cs="Arial"/>
                <w:sz w:val="24"/>
                <w:szCs w:val="24"/>
                <w:lang w:val="en-US"/>
              </w:rPr>
              <w:t>Already completed changes (</w:t>
            </w:r>
            <w:r w:rsidR="001D0A14">
              <w:rPr>
                <w:rFonts w:ascii="Arial" w:eastAsia="Calibri" w:hAnsi="Arial" w:cs="Arial"/>
                <w:sz w:val="24"/>
                <w:szCs w:val="24"/>
                <w:lang w:val="en-US"/>
              </w:rPr>
              <w:t xml:space="preserve">e.g. </w:t>
            </w:r>
            <w:r>
              <w:rPr>
                <w:rFonts w:ascii="Arial" w:eastAsia="Calibri" w:hAnsi="Arial" w:cs="Arial"/>
                <w:sz w:val="24"/>
                <w:szCs w:val="24"/>
                <w:lang w:val="en-US"/>
              </w:rPr>
              <w:t>MNRF Wetland PSW);</w:t>
            </w:r>
          </w:p>
          <w:p w14:paraId="622390AC" w14:textId="4E03EF66" w:rsidR="00C6747E" w:rsidRPr="00C6747E" w:rsidRDefault="00C6747E" w:rsidP="00C6747E">
            <w:pPr>
              <w:pStyle w:val="ListParagraph"/>
              <w:numPr>
                <w:ilvl w:val="0"/>
                <w:numId w:val="6"/>
              </w:numPr>
              <w:spacing w:after="30"/>
              <w:rPr>
                <w:rFonts w:ascii="Arial" w:eastAsia="Calibri" w:hAnsi="Arial" w:cs="Arial"/>
                <w:sz w:val="24"/>
                <w:szCs w:val="24"/>
              </w:rPr>
            </w:pPr>
            <w:r>
              <w:rPr>
                <w:rFonts w:ascii="Arial" w:eastAsia="Calibri" w:hAnsi="Arial" w:cs="Arial"/>
                <w:sz w:val="24"/>
                <w:szCs w:val="24"/>
                <w:lang w:val="en-US"/>
              </w:rPr>
              <w:t>Proposed changes (</w:t>
            </w:r>
            <w:r w:rsidR="001D0A14">
              <w:rPr>
                <w:rFonts w:ascii="Arial" w:eastAsia="Calibri" w:hAnsi="Arial" w:cs="Arial"/>
                <w:sz w:val="24"/>
                <w:szCs w:val="24"/>
                <w:lang w:val="en-US"/>
              </w:rPr>
              <w:t xml:space="preserve">e.g. </w:t>
            </w:r>
            <w:r>
              <w:rPr>
                <w:rFonts w:ascii="Arial" w:eastAsia="Calibri" w:hAnsi="Arial" w:cs="Arial"/>
                <w:sz w:val="24"/>
                <w:szCs w:val="24"/>
                <w:lang w:val="en-US"/>
              </w:rPr>
              <w:t xml:space="preserve">Floodplain </w:t>
            </w:r>
            <w:r w:rsidR="001D0A14">
              <w:rPr>
                <w:rFonts w:ascii="Arial" w:eastAsia="Calibri" w:hAnsi="Arial" w:cs="Arial"/>
                <w:sz w:val="24"/>
                <w:szCs w:val="24"/>
                <w:lang w:val="en-US"/>
              </w:rPr>
              <w:t>M</w:t>
            </w:r>
            <w:r>
              <w:rPr>
                <w:rFonts w:ascii="Arial" w:eastAsia="Calibri" w:hAnsi="Arial" w:cs="Arial"/>
                <w:sz w:val="24"/>
                <w:szCs w:val="24"/>
                <w:lang w:val="en-US"/>
              </w:rPr>
              <w:t>apping Study Update);</w:t>
            </w:r>
            <w:r w:rsidR="001D0A14">
              <w:rPr>
                <w:rFonts w:ascii="Arial" w:eastAsia="Calibri" w:hAnsi="Arial" w:cs="Arial"/>
                <w:sz w:val="24"/>
                <w:szCs w:val="24"/>
                <w:lang w:val="en-US"/>
              </w:rPr>
              <w:t xml:space="preserve"> and,</w:t>
            </w:r>
          </w:p>
          <w:p w14:paraId="0971FE57" w14:textId="77777777" w:rsidR="00C2558D" w:rsidRPr="00CF1CB9" w:rsidRDefault="00C6747E" w:rsidP="00C6747E">
            <w:pPr>
              <w:pStyle w:val="ListParagraph"/>
              <w:numPr>
                <w:ilvl w:val="0"/>
                <w:numId w:val="6"/>
              </w:numPr>
              <w:spacing w:after="30"/>
              <w:rPr>
                <w:rFonts w:ascii="Arial" w:eastAsia="Calibri" w:hAnsi="Arial" w:cs="Arial"/>
                <w:sz w:val="24"/>
                <w:szCs w:val="24"/>
              </w:rPr>
            </w:pPr>
            <w:r>
              <w:rPr>
                <w:rFonts w:ascii="Arial" w:eastAsia="Calibri" w:hAnsi="Arial" w:cs="Arial"/>
                <w:sz w:val="24"/>
                <w:szCs w:val="24"/>
                <w:lang w:val="en"/>
              </w:rPr>
              <w:t>the scale and scope of changes;</w:t>
            </w:r>
          </w:p>
          <w:p w14:paraId="7536F9A3" w14:textId="77777777" w:rsidR="00CF1CB9" w:rsidRDefault="00CF1CB9" w:rsidP="00CF1CB9">
            <w:pPr>
              <w:spacing w:after="30"/>
              <w:rPr>
                <w:rFonts w:ascii="Arial" w:eastAsia="Calibri" w:hAnsi="Arial" w:cs="Arial"/>
                <w:sz w:val="24"/>
                <w:szCs w:val="24"/>
              </w:rPr>
            </w:pPr>
          </w:p>
          <w:p w14:paraId="5913DE98" w14:textId="383824E8" w:rsidR="00CF1CB9" w:rsidRPr="00CF1CB9" w:rsidRDefault="00CF1CB9" w:rsidP="001D0A14">
            <w:pPr>
              <w:spacing w:after="30" w:line="276" w:lineRule="auto"/>
              <w:rPr>
                <w:rFonts w:ascii="Arial" w:eastAsia="Calibri" w:hAnsi="Arial" w:cs="Arial"/>
                <w:sz w:val="24"/>
                <w:szCs w:val="24"/>
              </w:rPr>
            </w:pPr>
            <w:r w:rsidRPr="007F6F99">
              <w:rPr>
                <w:rFonts w:ascii="Arial" w:eastAsia="Calibri" w:hAnsi="Arial" w:cs="Arial"/>
                <w:sz w:val="24"/>
                <w:szCs w:val="24"/>
              </w:rPr>
              <w:t xml:space="preserve">Further requirements </w:t>
            </w:r>
            <w:r>
              <w:rPr>
                <w:rFonts w:ascii="Arial" w:eastAsia="Calibri" w:hAnsi="Arial" w:cs="Arial"/>
                <w:sz w:val="24"/>
                <w:szCs w:val="24"/>
              </w:rPr>
              <w:t xml:space="preserve">should be considered in terms of </w:t>
            </w:r>
            <w:r w:rsidR="001D0A14">
              <w:rPr>
                <w:rFonts w:ascii="Arial" w:eastAsia="Calibri" w:hAnsi="Arial" w:cs="Arial"/>
                <w:sz w:val="24"/>
                <w:szCs w:val="24"/>
              </w:rPr>
              <w:t xml:space="preserve">the </w:t>
            </w:r>
            <w:r>
              <w:rPr>
                <w:rFonts w:ascii="Arial" w:eastAsia="Calibri" w:hAnsi="Arial" w:cs="Arial"/>
                <w:sz w:val="24"/>
                <w:szCs w:val="24"/>
              </w:rPr>
              <w:t xml:space="preserve">goal </w:t>
            </w:r>
            <w:r w:rsidR="001D0A14">
              <w:rPr>
                <w:rFonts w:ascii="Arial" w:eastAsia="Calibri" w:hAnsi="Arial" w:cs="Arial"/>
                <w:sz w:val="24"/>
                <w:szCs w:val="24"/>
              </w:rPr>
              <w:t>for</w:t>
            </w:r>
            <w:r>
              <w:rPr>
                <w:rFonts w:ascii="Arial" w:eastAsia="Calibri" w:hAnsi="Arial" w:cs="Arial"/>
                <w:sz w:val="24"/>
                <w:szCs w:val="24"/>
              </w:rPr>
              <w:t xml:space="preserve"> </w:t>
            </w:r>
            <w:r w:rsidRPr="00CF1CB9">
              <w:rPr>
                <w:rFonts w:ascii="Arial" w:eastAsia="Calibri" w:hAnsi="Arial" w:cs="Arial"/>
                <w:sz w:val="24"/>
                <w:szCs w:val="24"/>
                <w:lang w:val="en-US"/>
              </w:rPr>
              <w:t>consistenc</w:t>
            </w:r>
            <w:r>
              <w:rPr>
                <w:rFonts w:ascii="Arial" w:eastAsia="Calibri" w:hAnsi="Arial" w:cs="Arial"/>
                <w:sz w:val="24"/>
                <w:szCs w:val="24"/>
                <w:lang w:val="en-US"/>
              </w:rPr>
              <w:t>y, and</w:t>
            </w:r>
            <w:r w:rsidRPr="00CF1CB9">
              <w:rPr>
                <w:rFonts w:ascii="Arial" w:eastAsia="Calibri" w:hAnsi="Arial" w:cs="Arial"/>
                <w:sz w:val="24"/>
                <w:szCs w:val="24"/>
                <w:lang w:val="en-US"/>
              </w:rPr>
              <w:t xml:space="preserve"> faster more predictable and less costly approvals</w:t>
            </w:r>
            <w:r w:rsidR="001D0A14">
              <w:rPr>
                <w:rFonts w:ascii="Arial" w:eastAsia="Calibri" w:hAnsi="Arial" w:cs="Arial"/>
                <w:sz w:val="24"/>
                <w:szCs w:val="24"/>
                <w:lang w:val="en-US"/>
              </w:rPr>
              <w:t>.</w:t>
            </w:r>
            <w:r>
              <w:rPr>
                <w:rFonts w:ascii="Arial" w:eastAsia="Calibri" w:hAnsi="Arial" w:cs="Arial"/>
                <w:sz w:val="24"/>
                <w:szCs w:val="24"/>
                <w:lang w:val="en-US"/>
              </w:rPr>
              <w:t xml:space="preserve"> </w:t>
            </w:r>
            <w:r w:rsidR="001D0A14">
              <w:rPr>
                <w:rFonts w:ascii="Arial" w:eastAsia="Calibri" w:hAnsi="Arial" w:cs="Arial"/>
                <w:sz w:val="24"/>
                <w:szCs w:val="24"/>
                <w:lang w:val="en-US"/>
              </w:rPr>
              <w:t>T</w:t>
            </w:r>
            <w:r>
              <w:rPr>
                <w:rFonts w:ascii="Arial" w:eastAsia="Calibri" w:hAnsi="Arial" w:cs="Arial"/>
                <w:sz w:val="24"/>
                <w:szCs w:val="24"/>
                <w:lang w:val="en-US"/>
              </w:rPr>
              <w:t>echnical and financial support should be provided appropriately.</w:t>
            </w:r>
            <w:r w:rsidRPr="00CF1CB9">
              <w:rPr>
                <w:rFonts w:ascii="Arial" w:eastAsia="Calibri" w:hAnsi="Arial" w:cs="Arial"/>
                <w:sz w:val="24"/>
                <w:szCs w:val="24"/>
              </w:rPr>
              <w:t xml:space="preserve"> </w:t>
            </w:r>
          </w:p>
        </w:tc>
        <w:tc>
          <w:tcPr>
            <w:tcW w:w="4868" w:type="dxa"/>
          </w:tcPr>
          <w:p w14:paraId="6A4F5B23" w14:textId="77777777" w:rsidR="00C6747E" w:rsidRPr="00C2558D" w:rsidRDefault="00C6747E" w:rsidP="00C6747E">
            <w:pPr>
              <w:spacing w:after="30"/>
              <w:rPr>
                <w:rFonts w:ascii="Arial" w:eastAsia="Calibri" w:hAnsi="Arial" w:cs="Arial"/>
                <w:sz w:val="24"/>
                <w:szCs w:val="24"/>
                <w:lang w:val="en-US"/>
              </w:rPr>
            </w:pPr>
            <w:r w:rsidRPr="00C2558D">
              <w:rPr>
                <w:rFonts w:ascii="Arial" w:eastAsia="Calibri" w:hAnsi="Arial" w:cs="Arial"/>
                <w:sz w:val="24"/>
                <w:szCs w:val="24"/>
                <w:lang w:val="en-US"/>
              </w:rPr>
              <w:t xml:space="preserve">Conservation Ontario Council endorsed the </w:t>
            </w:r>
            <w:r w:rsidRPr="00B65B04">
              <w:rPr>
                <w:rFonts w:ascii="Arial" w:eastAsia="Calibri" w:hAnsi="Arial" w:cs="Arial"/>
                <w:i/>
                <w:sz w:val="24"/>
                <w:szCs w:val="24"/>
              </w:rPr>
              <w:t>“Procedure for Updating Section 28 Mapping: Development, Interference with Wetlands and Alterations to Shorelines and Watercourses Regulations”</w:t>
            </w:r>
            <w:r>
              <w:rPr>
                <w:rFonts w:ascii="Arial" w:eastAsia="Calibri" w:hAnsi="Arial" w:cs="Arial"/>
                <w:sz w:val="24"/>
                <w:szCs w:val="24"/>
                <w:lang w:val="en-US"/>
              </w:rPr>
              <w:t xml:space="preserve"> </w:t>
            </w:r>
            <w:r w:rsidRPr="00C2558D">
              <w:rPr>
                <w:rFonts w:ascii="Arial" w:eastAsia="Calibri" w:hAnsi="Arial" w:cs="Arial"/>
                <w:sz w:val="24"/>
                <w:szCs w:val="24"/>
                <w:lang w:val="en-US"/>
              </w:rPr>
              <w:t xml:space="preserve">which could form the basis for these notification requirements. </w:t>
            </w:r>
          </w:p>
          <w:p w14:paraId="01683977" w14:textId="77777777" w:rsidR="00C6747E" w:rsidRDefault="00C6747E" w:rsidP="008070CB">
            <w:pPr>
              <w:spacing w:after="30"/>
              <w:rPr>
                <w:rFonts w:ascii="Arial" w:eastAsia="Calibri" w:hAnsi="Arial" w:cs="Arial"/>
                <w:sz w:val="24"/>
                <w:szCs w:val="24"/>
                <w:lang w:val="en-US"/>
              </w:rPr>
            </w:pPr>
          </w:p>
          <w:p w14:paraId="1671455A" w14:textId="42F87CCE" w:rsidR="00C6747E" w:rsidRPr="00C2558D" w:rsidRDefault="001D0A14" w:rsidP="00C6747E">
            <w:pPr>
              <w:spacing w:after="30"/>
              <w:rPr>
                <w:rFonts w:ascii="Arial" w:eastAsia="Calibri" w:hAnsi="Arial" w:cs="Arial"/>
                <w:sz w:val="24"/>
                <w:szCs w:val="24"/>
                <w:lang w:val="en-US"/>
              </w:rPr>
            </w:pPr>
            <w:r>
              <w:rPr>
                <w:rFonts w:ascii="Arial" w:eastAsia="Calibri" w:hAnsi="Arial" w:cs="Arial"/>
                <w:sz w:val="24"/>
                <w:szCs w:val="24"/>
                <w:lang w:val="en-US"/>
              </w:rPr>
              <w:t>The regulation should be m</w:t>
            </w:r>
            <w:r w:rsidR="00C6747E">
              <w:rPr>
                <w:rFonts w:ascii="Arial" w:eastAsia="Calibri" w:hAnsi="Arial" w:cs="Arial"/>
                <w:sz w:val="24"/>
                <w:szCs w:val="24"/>
                <w:lang w:val="en-US"/>
              </w:rPr>
              <w:t>aintain</w:t>
            </w:r>
            <w:r>
              <w:rPr>
                <w:rFonts w:ascii="Arial" w:eastAsia="Calibri" w:hAnsi="Arial" w:cs="Arial"/>
                <w:sz w:val="24"/>
                <w:szCs w:val="24"/>
                <w:lang w:val="en-US"/>
              </w:rPr>
              <w:t>ed</w:t>
            </w:r>
            <w:r w:rsidR="00C6747E">
              <w:rPr>
                <w:rFonts w:ascii="Arial" w:eastAsia="Calibri" w:hAnsi="Arial" w:cs="Arial"/>
                <w:sz w:val="24"/>
                <w:szCs w:val="24"/>
                <w:lang w:val="en-US"/>
              </w:rPr>
              <w:t xml:space="preserve"> as </w:t>
            </w:r>
            <w:r w:rsidR="00C6747E" w:rsidRPr="00C2558D">
              <w:rPr>
                <w:rFonts w:ascii="Arial" w:eastAsia="Calibri" w:hAnsi="Arial" w:cs="Arial"/>
                <w:sz w:val="24"/>
                <w:szCs w:val="24"/>
                <w:lang w:val="en-US"/>
              </w:rPr>
              <w:t>a “text based” regulation and not a “mapped based” regulation</w:t>
            </w:r>
            <w:r>
              <w:rPr>
                <w:rFonts w:ascii="Arial" w:eastAsia="Calibri" w:hAnsi="Arial" w:cs="Arial"/>
                <w:sz w:val="24"/>
                <w:szCs w:val="24"/>
                <w:lang w:val="en-US"/>
              </w:rPr>
              <w:t>, to ensure a consistent approach.</w:t>
            </w:r>
            <w:r w:rsidR="00C6747E" w:rsidRPr="00C2558D">
              <w:rPr>
                <w:rFonts w:ascii="Arial" w:eastAsia="Calibri" w:hAnsi="Arial" w:cs="Arial"/>
                <w:sz w:val="24"/>
                <w:szCs w:val="24"/>
                <w:lang w:val="en-US"/>
              </w:rPr>
              <w:t xml:space="preserve"> </w:t>
            </w:r>
          </w:p>
          <w:p w14:paraId="127E4D3D" w14:textId="77777777" w:rsidR="00C2558D" w:rsidRPr="0030359C" w:rsidRDefault="00C2558D" w:rsidP="008070CB">
            <w:pPr>
              <w:spacing w:after="30"/>
              <w:rPr>
                <w:rFonts w:ascii="Arial" w:eastAsia="Calibri" w:hAnsi="Arial" w:cs="Arial"/>
                <w:sz w:val="24"/>
                <w:szCs w:val="24"/>
              </w:rPr>
            </w:pPr>
          </w:p>
        </w:tc>
      </w:tr>
    </w:tbl>
    <w:p w14:paraId="4689C131" w14:textId="77777777" w:rsidR="00C2558D" w:rsidRDefault="00C2558D"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C2558D" w:rsidRPr="0030359C" w14:paraId="39DB3A72" w14:textId="77777777" w:rsidTr="008070CB">
        <w:tc>
          <w:tcPr>
            <w:tcW w:w="9736" w:type="dxa"/>
            <w:gridSpan w:val="2"/>
          </w:tcPr>
          <w:p w14:paraId="2DC541C1" w14:textId="77777777" w:rsidR="00C2558D" w:rsidRPr="0030359C" w:rsidRDefault="00C2558D" w:rsidP="008070CB">
            <w:pPr>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0378517F" w14:textId="77777777" w:rsidR="00C2558D" w:rsidRPr="0030359C" w:rsidRDefault="00C2558D" w:rsidP="008070CB">
            <w:pPr>
              <w:spacing w:after="30"/>
              <w:ind w:left="360"/>
              <w:contextualSpacing/>
              <w:jc w:val="center"/>
              <w:rPr>
                <w:rFonts w:ascii="Arial" w:eastAsia="Calibri" w:hAnsi="Arial" w:cs="Arial"/>
                <w:b/>
                <w:sz w:val="28"/>
                <w:szCs w:val="28"/>
              </w:rPr>
            </w:pPr>
            <w:r w:rsidRPr="00C2558D">
              <w:rPr>
                <w:rFonts w:ascii="Arial" w:eastAsia="Calibri" w:hAnsi="Arial" w:cs="Arial"/>
                <w:b/>
                <w:sz w:val="28"/>
                <w:szCs w:val="28"/>
                <w:lang w:val="en-US"/>
              </w:rPr>
              <w:t>Require conservation authorities to establish, monitor and report on service delivery standards including requirements and timelines for determination of complete applications and timelines for permit decisions</w:t>
            </w:r>
          </w:p>
        </w:tc>
      </w:tr>
      <w:tr w:rsidR="00C2558D" w:rsidRPr="0030359C" w14:paraId="15893EEE" w14:textId="77777777" w:rsidTr="008070CB">
        <w:tc>
          <w:tcPr>
            <w:tcW w:w="4868" w:type="dxa"/>
          </w:tcPr>
          <w:p w14:paraId="2A5E01EE" w14:textId="77777777" w:rsidR="00C2558D" w:rsidRPr="0030359C" w:rsidRDefault="00C2558D" w:rsidP="008070CB">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737CCB1E" w14:textId="77777777" w:rsidR="00C2558D" w:rsidRPr="0030359C" w:rsidRDefault="00C2558D" w:rsidP="008070CB">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C2558D" w:rsidRPr="0030359C" w14:paraId="56714E97" w14:textId="77777777" w:rsidTr="008070CB">
        <w:tc>
          <w:tcPr>
            <w:tcW w:w="4868" w:type="dxa"/>
          </w:tcPr>
          <w:p w14:paraId="4D3FDBD8" w14:textId="77777777" w:rsidR="00856670" w:rsidRDefault="00856670" w:rsidP="00C2558D">
            <w:pPr>
              <w:spacing w:after="30"/>
              <w:rPr>
                <w:rFonts w:ascii="Arial" w:eastAsia="Calibri" w:hAnsi="Arial" w:cs="Arial"/>
                <w:sz w:val="24"/>
                <w:szCs w:val="24"/>
                <w:lang w:val="en-US"/>
              </w:rPr>
            </w:pPr>
            <w:r w:rsidRPr="00856670">
              <w:rPr>
                <w:rFonts w:ascii="Arial" w:eastAsia="Calibri" w:hAnsi="Arial" w:cs="Arial"/>
                <w:sz w:val="24"/>
                <w:szCs w:val="24"/>
                <w:lang w:val="en-US"/>
              </w:rPr>
              <w:t>SCRCA is committed to providing good client services and implementing best management practices as per the MNRF 2010 Policies &amp; Procedures for CA Plan Review and Permitting Activities</w:t>
            </w:r>
            <w:r>
              <w:rPr>
                <w:rFonts w:ascii="Arial" w:eastAsia="Calibri" w:hAnsi="Arial" w:cs="Arial"/>
                <w:sz w:val="24"/>
                <w:szCs w:val="24"/>
                <w:lang w:val="en-US"/>
              </w:rPr>
              <w:t xml:space="preserve">.  </w:t>
            </w:r>
          </w:p>
          <w:p w14:paraId="25E1CDD4" w14:textId="77777777" w:rsidR="00856670" w:rsidRDefault="00856670" w:rsidP="00C2558D">
            <w:pPr>
              <w:spacing w:after="30"/>
              <w:rPr>
                <w:rFonts w:ascii="Arial" w:eastAsia="Calibri" w:hAnsi="Arial" w:cs="Arial"/>
                <w:sz w:val="24"/>
                <w:szCs w:val="24"/>
                <w:lang w:val="en-US"/>
              </w:rPr>
            </w:pPr>
          </w:p>
          <w:p w14:paraId="62A2081E" w14:textId="04D930E6" w:rsidR="00856670" w:rsidRDefault="00856670" w:rsidP="00856670">
            <w:pPr>
              <w:spacing w:after="30"/>
              <w:rPr>
                <w:rFonts w:ascii="Arial" w:eastAsia="Calibri" w:hAnsi="Arial" w:cs="Arial"/>
                <w:sz w:val="24"/>
                <w:szCs w:val="24"/>
                <w:lang w:val="en"/>
              </w:rPr>
            </w:pPr>
            <w:r>
              <w:rPr>
                <w:rFonts w:ascii="Arial" w:eastAsia="Calibri" w:hAnsi="Arial" w:cs="Arial"/>
                <w:sz w:val="24"/>
                <w:szCs w:val="24"/>
                <w:lang w:val="en"/>
              </w:rPr>
              <w:t xml:space="preserve">SCRCA currently reports on timelines for permit decisions </w:t>
            </w:r>
            <w:r w:rsidRPr="00C2558D">
              <w:rPr>
                <w:rFonts w:ascii="Arial" w:eastAsia="Calibri" w:hAnsi="Arial" w:cs="Arial"/>
                <w:sz w:val="24"/>
                <w:szCs w:val="24"/>
                <w:lang w:val="en"/>
              </w:rPr>
              <w:t xml:space="preserve">as described in the </w:t>
            </w:r>
            <w:r w:rsidRPr="00B65B04">
              <w:rPr>
                <w:rFonts w:ascii="Arial" w:eastAsia="Calibri" w:hAnsi="Arial" w:cs="Arial"/>
                <w:i/>
                <w:sz w:val="24"/>
                <w:szCs w:val="24"/>
                <w:lang w:val="en"/>
              </w:rPr>
              <w:t>“Policies and Procedures for Conservation Authority Plan Review and Permitting Activities”</w:t>
            </w:r>
            <w:r w:rsidR="001D0A14">
              <w:rPr>
                <w:rFonts w:ascii="Arial" w:eastAsia="Calibri" w:hAnsi="Arial" w:cs="Arial"/>
                <w:sz w:val="24"/>
                <w:szCs w:val="24"/>
                <w:lang w:val="en"/>
              </w:rPr>
              <w:t xml:space="preserve"> to our Board of Directors at each meeting.</w:t>
            </w:r>
            <w:r w:rsidR="001D0A14" w:rsidDel="001D0A14">
              <w:rPr>
                <w:rFonts w:ascii="Arial" w:eastAsia="Calibri" w:hAnsi="Arial" w:cs="Arial"/>
                <w:sz w:val="24"/>
                <w:szCs w:val="24"/>
                <w:lang w:val="en"/>
              </w:rPr>
              <w:t xml:space="preserve"> </w:t>
            </w:r>
          </w:p>
          <w:p w14:paraId="7D1E5963" w14:textId="77777777" w:rsidR="00856670" w:rsidRDefault="00856670" w:rsidP="00C2558D">
            <w:pPr>
              <w:spacing w:after="30"/>
              <w:rPr>
                <w:rFonts w:ascii="Arial" w:eastAsia="Calibri" w:hAnsi="Arial" w:cs="Arial"/>
                <w:sz w:val="24"/>
                <w:szCs w:val="24"/>
                <w:lang w:val="en-US"/>
              </w:rPr>
            </w:pPr>
          </w:p>
          <w:p w14:paraId="105819C9" w14:textId="1B35AAC5" w:rsidR="00856670" w:rsidRDefault="00856670" w:rsidP="00856670">
            <w:pPr>
              <w:spacing w:after="30"/>
              <w:rPr>
                <w:rFonts w:ascii="Arial" w:eastAsia="Calibri" w:hAnsi="Arial" w:cs="Arial"/>
                <w:sz w:val="24"/>
                <w:szCs w:val="24"/>
                <w:lang w:val="en-US"/>
              </w:rPr>
            </w:pPr>
            <w:r w:rsidRPr="00C2558D">
              <w:rPr>
                <w:rFonts w:ascii="Arial" w:eastAsia="Calibri" w:hAnsi="Arial" w:cs="Arial"/>
                <w:sz w:val="24"/>
                <w:szCs w:val="24"/>
              </w:rPr>
              <w:t>Conservation Ontario</w:t>
            </w:r>
            <w:r>
              <w:rPr>
                <w:rFonts w:ascii="Arial" w:eastAsia="Calibri" w:hAnsi="Arial" w:cs="Arial"/>
                <w:sz w:val="24"/>
                <w:szCs w:val="24"/>
              </w:rPr>
              <w:t xml:space="preserve"> is currently proposing and has under review</w:t>
            </w:r>
            <w:r w:rsidRPr="00C2558D">
              <w:rPr>
                <w:rFonts w:ascii="Arial" w:eastAsia="Calibri" w:hAnsi="Arial" w:cs="Arial"/>
                <w:sz w:val="24"/>
                <w:szCs w:val="24"/>
              </w:rPr>
              <w:t xml:space="preserve"> </w:t>
            </w:r>
            <w:r w:rsidRPr="00B65B04">
              <w:rPr>
                <w:rFonts w:ascii="Arial" w:eastAsia="Calibri" w:hAnsi="Arial" w:cs="Arial"/>
                <w:i/>
                <w:sz w:val="24"/>
                <w:szCs w:val="24"/>
              </w:rPr>
              <w:t>“Client Service Standards for Conservation Authority Plan and Permit Review”</w:t>
            </w:r>
            <w:r w:rsidR="001D0A14">
              <w:rPr>
                <w:rFonts w:ascii="Arial" w:eastAsia="Calibri" w:hAnsi="Arial" w:cs="Arial"/>
                <w:sz w:val="24"/>
                <w:szCs w:val="24"/>
              </w:rPr>
              <w:t>.</w:t>
            </w:r>
          </w:p>
          <w:p w14:paraId="1EE20060" w14:textId="77777777" w:rsidR="00856670" w:rsidRDefault="00856670" w:rsidP="00C2558D">
            <w:pPr>
              <w:spacing w:after="30"/>
              <w:rPr>
                <w:rFonts w:ascii="Arial" w:eastAsia="Calibri" w:hAnsi="Arial" w:cs="Arial"/>
                <w:sz w:val="24"/>
                <w:szCs w:val="24"/>
                <w:lang w:val="en-US"/>
              </w:rPr>
            </w:pPr>
          </w:p>
          <w:p w14:paraId="5F3519DF" w14:textId="0F1B0B33" w:rsidR="00856670" w:rsidRPr="007F6F99" w:rsidRDefault="00856670" w:rsidP="00856670">
            <w:pPr>
              <w:spacing w:after="30" w:line="276" w:lineRule="auto"/>
              <w:rPr>
                <w:rFonts w:ascii="Arial" w:eastAsia="Calibri" w:hAnsi="Arial" w:cs="Arial"/>
                <w:sz w:val="24"/>
                <w:szCs w:val="24"/>
              </w:rPr>
            </w:pPr>
            <w:r w:rsidRPr="00856670">
              <w:rPr>
                <w:rFonts w:ascii="Arial" w:eastAsia="Calibri" w:hAnsi="Arial" w:cs="Arial"/>
                <w:sz w:val="24"/>
                <w:szCs w:val="24"/>
              </w:rPr>
              <w:t xml:space="preserve">The SCRCA </w:t>
            </w:r>
            <w:r w:rsidRPr="007F6F99">
              <w:rPr>
                <w:rFonts w:ascii="Arial" w:eastAsia="Calibri" w:hAnsi="Arial" w:cs="Arial"/>
                <w:sz w:val="24"/>
                <w:szCs w:val="24"/>
              </w:rPr>
              <w:t>support</w:t>
            </w:r>
            <w:r w:rsidRPr="00856670">
              <w:rPr>
                <w:rFonts w:ascii="Arial" w:eastAsia="Calibri" w:hAnsi="Arial" w:cs="Arial"/>
                <w:sz w:val="24"/>
                <w:szCs w:val="24"/>
              </w:rPr>
              <w:t>s</w:t>
            </w:r>
            <w:r w:rsidRPr="007F6F99">
              <w:rPr>
                <w:rFonts w:ascii="Arial" w:eastAsia="Calibri" w:hAnsi="Arial" w:cs="Arial"/>
                <w:sz w:val="24"/>
                <w:szCs w:val="24"/>
              </w:rPr>
              <w:t xml:space="preserve"> a review and update of these</w:t>
            </w:r>
            <w:r w:rsidR="001D0A14">
              <w:rPr>
                <w:rFonts w:ascii="Arial" w:eastAsia="Calibri" w:hAnsi="Arial" w:cs="Arial"/>
                <w:sz w:val="24"/>
                <w:szCs w:val="24"/>
              </w:rPr>
              <w:t xml:space="preserve"> standards</w:t>
            </w:r>
            <w:r w:rsidRPr="007F6F99">
              <w:rPr>
                <w:rFonts w:ascii="Arial" w:eastAsia="Calibri" w:hAnsi="Arial" w:cs="Arial"/>
                <w:sz w:val="24"/>
                <w:szCs w:val="24"/>
              </w:rPr>
              <w:t xml:space="preserve"> in order to address streamlining and consistency concerns</w:t>
            </w:r>
            <w:r w:rsidR="001D0A14">
              <w:rPr>
                <w:rFonts w:ascii="Arial" w:eastAsia="Calibri" w:hAnsi="Arial" w:cs="Arial"/>
                <w:sz w:val="24"/>
                <w:szCs w:val="24"/>
              </w:rPr>
              <w:t>.</w:t>
            </w:r>
            <w:r w:rsidRPr="007F6F99">
              <w:rPr>
                <w:rFonts w:ascii="Arial" w:eastAsia="Calibri" w:hAnsi="Arial" w:cs="Arial"/>
                <w:sz w:val="24"/>
                <w:szCs w:val="24"/>
              </w:rPr>
              <w:t xml:space="preserve">  </w:t>
            </w:r>
            <w:r w:rsidR="001D0A14">
              <w:rPr>
                <w:rFonts w:ascii="Arial" w:eastAsia="Calibri" w:hAnsi="Arial" w:cs="Arial"/>
                <w:sz w:val="24"/>
                <w:szCs w:val="24"/>
              </w:rPr>
              <w:t>I</w:t>
            </w:r>
            <w:r w:rsidRPr="007F6F99">
              <w:rPr>
                <w:rFonts w:ascii="Arial" w:eastAsia="Calibri" w:hAnsi="Arial" w:cs="Arial"/>
                <w:sz w:val="24"/>
                <w:szCs w:val="24"/>
              </w:rPr>
              <w:t>mproved definitions (such as complete application) and training opportunities would support the desired improvement</w:t>
            </w:r>
            <w:r w:rsidR="001D0A14">
              <w:rPr>
                <w:rFonts w:ascii="Arial" w:eastAsia="Calibri" w:hAnsi="Arial" w:cs="Arial"/>
                <w:sz w:val="24"/>
                <w:szCs w:val="24"/>
              </w:rPr>
              <w:t>.</w:t>
            </w:r>
          </w:p>
          <w:p w14:paraId="132E664B" w14:textId="77777777" w:rsidR="00856670" w:rsidRDefault="00856670" w:rsidP="00C2558D">
            <w:pPr>
              <w:spacing w:after="30"/>
              <w:rPr>
                <w:rFonts w:ascii="Arial" w:eastAsia="Calibri" w:hAnsi="Arial" w:cs="Arial"/>
                <w:sz w:val="24"/>
                <w:szCs w:val="24"/>
                <w:lang w:val="en-US"/>
              </w:rPr>
            </w:pPr>
          </w:p>
          <w:p w14:paraId="7616FC65" w14:textId="1B894D6A" w:rsidR="00C2558D" w:rsidRPr="0030359C" w:rsidRDefault="00856670" w:rsidP="00856670">
            <w:pPr>
              <w:spacing w:after="30"/>
              <w:rPr>
                <w:rFonts w:ascii="Arial" w:eastAsia="Calibri" w:hAnsi="Arial" w:cs="Arial"/>
                <w:sz w:val="24"/>
                <w:szCs w:val="24"/>
              </w:rPr>
            </w:pPr>
            <w:r>
              <w:rPr>
                <w:rFonts w:ascii="Arial" w:eastAsia="Calibri" w:hAnsi="Arial" w:cs="Arial"/>
                <w:sz w:val="24"/>
                <w:szCs w:val="24"/>
                <w:lang w:val="en"/>
              </w:rPr>
              <w:t xml:space="preserve">CO proposed </w:t>
            </w:r>
            <w:r w:rsidRPr="00B65B04">
              <w:rPr>
                <w:rFonts w:ascii="Arial" w:eastAsia="Calibri" w:hAnsi="Arial" w:cs="Arial"/>
                <w:i/>
                <w:sz w:val="24"/>
                <w:szCs w:val="24"/>
                <w:lang w:val="en"/>
              </w:rPr>
              <w:t>“</w:t>
            </w:r>
            <w:r w:rsidRPr="00B65B04">
              <w:rPr>
                <w:rFonts w:ascii="Arial" w:eastAsia="Calibri" w:hAnsi="Arial" w:cs="Arial"/>
                <w:i/>
                <w:sz w:val="24"/>
                <w:szCs w:val="24"/>
              </w:rPr>
              <w:t>Client Service Standards for Conservation Authority Plan and Permit Review”</w:t>
            </w:r>
            <w:r w:rsidRPr="00C2558D">
              <w:rPr>
                <w:rFonts w:ascii="Arial" w:eastAsia="Calibri" w:hAnsi="Arial" w:cs="Arial"/>
                <w:sz w:val="24"/>
                <w:szCs w:val="24"/>
              </w:rPr>
              <w:t xml:space="preserve"> </w:t>
            </w:r>
            <w:r>
              <w:rPr>
                <w:rFonts w:ascii="Arial" w:eastAsia="Calibri" w:hAnsi="Arial" w:cs="Arial"/>
                <w:sz w:val="24"/>
                <w:szCs w:val="24"/>
              </w:rPr>
              <w:t xml:space="preserve">outlines </w:t>
            </w:r>
            <w:r w:rsidR="00C2558D" w:rsidRPr="00C2558D">
              <w:rPr>
                <w:rFonts w:ascii="Arial" w:eastAsia="Calibri" w:hAnsi="Arial" w:cs="Arial"/>
                <w:sz w:val="24"/>
                <w:szCs w:val="24"/>
                <w:lang w:val="en"/>
              </w:rPr>
              <w:t xml:space="preserve">opportunities to improve the complete application process and improve the quality of technical submissions to achieve faster approvals. </w:t>
            </w:r>
          </w:p>
        </w:tc>
        <w:tc>
          <w:tcPr>
            <w:tcW w:w="4868" w:type="dxa"/>
          </w:tcPr>
          <w:p w14:paraId="6ADDB4E3" w14:textId="77777777" w:rsidR="00C2558D" w:rsidRPr="0030359C" w:rsidRDefault="00C2558D" w:rsidP="008070CB">
            <w:pPr>
              <w:spacing w:after="30"/>
              <w:rPr>
                <w:rFonts w:ascii="Arial" w:eastAsia="Calibri" w:hAnsi="Arial" w:cs="Arial"/>
                <w:sz w:val="24"/>
                <w:szCs w:val="24"/>
              </w:rPr>
            </w:pPr>
            <w:r w:rsidRPr="00C2558D">
              <w:rPr>
                <w:rFonts w:ascii="Arial" w:eastAsia="Calibri" w:hAnsi="Arial" w:cs="Arial"/>
                <w:sz w:val="24"/>
                <w:szCs w:val="24"/>
                <w:lang w:val="en-US"/>
              </w:rPr>
              <w:t>Recommend that the requirements are consistent with the CO Client Service and Streamlining Initiative.</w:t>
            </w:r>
          </w:p>
        </w:tc>
      </w:tr>
    </w:tbl>
    <w:p w14:paraId="4D3FA7FE" w14:textId="77777777" w:rsidR="00C2558D" w:rsidRDefault="00C2558D"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C95585" w:rsidRPr="0030359C" w14:paraId="6E362B6E" w14:textId="77777777" w:rsidTr="008070CB">
        <w:tc>
          <w:tcPr>
            <w:tcW w:w="9736" w:type="dxa"/>
            <w:gridSpan w:val="2"/>
          </w:tcPr>
          <w:p w14:paraId="1E1C878E" w14:textId="77777777" w:rsidR="00C95585" w:rsidRPr="0030359C" w:rsidRDefault="00C95585" w:rsidP="008070CB">
            <w:pPr>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4789029D" w14:textId="77777777" w:rsidR="00C95585" w:rsidRPr="0030359C" w:rsidRDefault="00C95585" w:rsidP="008070CB">
            <w:pPr>
              <w:spacing w:after="30"/>
              <w:ind w:left="360"/>
              <w:contextualSpacing/>
              <w:jc w:val="center"/>
              <w:rPr>
                <w:rFonts w:ascii="Arial" w:eastAsia="Calibri" w:hAnsi="Arial" w:cs="Arial"/>
                <w:b/>
                <w:sz w:val="28"/>
                <w:szCs w:val="28"/>
              </w:rPr>
            </w:pPr>
            <w:r w:rsidRPr="00C95585">
              <w:rPr>
                <w:rFonts w:ascii="Arial" w:eastAsia="Calibri" w:hAnsi="Arial" w:cs="Arial"/>
                <w:b/>
                <w:sz w:val="28"/>
                <w:szCs w:val="28"/>
                <w:lang w:val="en-US"/>
              </w:rPr>
              <w:t>The proposed changes will also provide the business sector with a clear and consistent regulatory environment in which to operate and will help to make approval processes faster, more predictable and less costly.</w:t>
            </w:r>
          </w:p>
        </w:tc>
      </w:tr>
      <w:tr w:rsidR="00C95585" w:rsidRPr="0030359C" w14:paraId="41BEDEA8" w14:textId="77777777" w:rsidTr="008070CB">
        <w:tc>
          <w:tcPr>
            <w:tcW w:w="4868" w:type="dxa"/>
          </w:tcPr>
          <w:p w14:paraId="2F2D1878" w14:textId="77777777" w:rsidR="00C95585" w:rsidRPr="0030359C" w:rsidRDefault="00C95585" w:rsidP="008070CB">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701070A8" w14:textId="77777777" w:rsidR="00C95585" w:rsidRPr="0030359C" w:rsidRDefault="00C95585" w:rsidP="008070CB">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C95585" w:rsidRPr="0030359C" w14:paraId="6D0159EC" w14:textId="77777777" w:rsidTr="008070CB">
        <w:tc>
          <w:tcPr>
            <w:tcW w:w="4868" w:type="dxa"/>
          </w:tcPr>
          <w:p w14:paraId="5270B629" w14:textId="77777777" w:rsidR="00512E34" w:rsidRDefault="00C95585" w:rsidP="00C95585">
            <w:pPr>
              <w:spacing w:after="30"/>
              <w:rPr>
                <w:rFonts w:ascii="Arial" w:eastAsia="Calibri" w:hAnsi="Arial" w:cs="Arial"/>
                <w:b/>
                <w:sz w:val="24"/>
                <w:szCs w:val="24"/>
                <w:lang w:val="en-US"/>
              </w:rPr>
            </w:pPr>
            <w:r w:rsidRPr="00C95585">
              <w:rPr>
                <w:rFonts w:ascii="Arial" w:eastAsia="Calibri" w:hAnsi="Arial" w:cs="Arial"/>
                <w:sz w:val="24"/>
                <w:szCs w:val="24"/>
                <w:lang w:val="en-US"/>
              </w:rPr>
              <w:t xml:space="preserve">Conservation Ontario Council recently endorsed the Client Service and Streamlining Initiative </w:t>
            </w:r>
            <w:r w:rsidR="00512E34">
              <w:rPr>
                <w:rFonts w:ascii="Arial" w:eastAsia="Calibri" w:hAnsi="Arial" w:cs="Arial"/>
                <w:sz w:val="24"/>
                <w:szCs w:val="24"/>
                <w:lang w:val="en-US"/>
              </w:rPr>
              <w:t xml:space="preserve">with these goals in mind, with the important note that these goals should only come </w:t>
            </w:r>
            <w:r w:rsidRPr="00C95585">
              <w:rPr>
                <w:rFonts w:ascii="Arial" w:eastAsia="Calibri" w:hAnsi="Arial" w:cs="Arial"/>
                <w:sz w:val="24"/>
                <w:szCs w:val="24"/>
                <w:lang w:val="en-US"/>
              </w:rPr>
              <w:t xml:space="preserve">while </w:t>
            </w:r>
            <w:r w:rsidRPr="00C95585">
              <w:rPr>
                <w:rFonts w:ascii="Arial" w:eastAsia="Calibri" w:hAnsi="Arial" w:cs="Arial"/>
                <w:b/>
                <w:sz w:val="24"/>
                <w:szCs w:val="24"/>
                <w:lang w:val="en-US"/>
              </w:rPr>
              <w:t xml:space="preserve">not jeopardizing public health and safety or the environment in the process. </w:t>
            </w:r>
          </w:p>
          <w:p w14:paraId="490928A6" w14:textId="77777777" w:rsidR="00512E34" w:rsidRDefault="00512E34" w:rsidP="00C95585">
            <w:pPr>
              <w:spacing w:after="30"/>
              <w:rPr>
                <w:rFonts w:ascii="Arial" w:eastAsia="Calibri" w:hAnsi="Arial" w:cs="Arial"/>
                <w:b/>
                <w:sz w:val="24"/>
                <w:szCs w:val="24"/>
                <w:lang w:val="en-US"/>
              </w:rPr>
            </w:pPr>
          </w:p>
          <w:p w14:paraId="7F693567" w14:textId="2C8733D7" w:rsidR="00C95585" w:rsidRPr="00C95585" w:rsidRDefault="00512E34" w:rsidP="00C95585">
            <w:pPr>
              <w:spacing w:after="30"/>
              <w:rPr>
                <w:rFonts w:ascii="Arial" w:eastAsia="Calibri" w:hAnsi="Arial" w:cs="Arial"/>
                <w:sz w:val="24"/>
                <w:szCs w:val="24"/>
                <w:lang w:val="en-US"/>
              </w:rPr>
            </w:pPr>
            <w:r w:rsidRPr="00512E34">
              <w:rPr>
                <w:rFonts w:ascii="Arial" w:eastAsia="Calibri" w:hAnsi="Arial" w:cs="Arial"/>
                <w:sz w:val="24"/>
                <w:szCs w:val="24"/>
                <w:lang w:val="en-US"/>
              </w:rPr>
              <w:t>The SCRCA is already under-way with m</w:t>
            </w:r>
            <w:r w:rsidR="00C95585" w:rsidRPr="00512E34">
              <w:rPr>
                <w:rFonts w:ascii="Arial" w:eastAsia="Calibri" w:hAnsi="Arial" w:cs="Arial"/>
                <w:sz w:val="24"/>
                <w:szCs w:val="24"/>
                <w:lang w:val="en-US"/>
              </w:rPr>
              <w:t>any of</w:t>
            </w:r>
            <w:r w:rsidR="00C95585" w:rsidRPr="00C95585">
              <w:rPr>
                <w:rFonts w:ascii="Arial" w:eastAsia="Calibri" w:hAnsi="Arial" w:cs="Arial"/>
                <w:sz w:val="24"/>
                <w:szCs w:val="24"/>
                <w:lang w:val="en-US"/>
              </w:rPr>
              <w:t xml:space="preserve"> the activities associated with</w:t>
            </w:r>
            <w:r>
              <w:rPr>
                <w:rFonts w:ascii="Arial" w:eastAsia="Calibri" w:hAnsi="Arial" w:cs="Arial"/>
                <w:sz w:val="24"/>
                <w:szCs w:val="24"/>
                <w:lang w:val="en-US"/>
              </w:rPr>
              <w:t xml:space="preserve"> CO’s and</w:t>
            </w:r>
            <w:r w:rsidR="00C95585" w:rsidRPr="00C95585">
              <w:rPr>
                <w:rFonts w:ascii="Arial" w:eastAsia="Calibri" w:hAnsi="Arial" w:cs="Arial"/>
                <w:sz w:val="24"/>
                <w:szCs w:val="24"/>
                <w:lang w:val="en-US"/>
              </w:rPr>
              <w:t xml:space="preserve"> this initiative. </w:t>
            </w:r>
            <w:r w:rsidR="001D0A14">
              <w:rPr>
                <w:rFonts w:ascii="Arial" w:eastAsia="Calibri" w:hAnsi="Arial" w:cs="Arial"/>
                <w:sz w:val="24"/>
                <w:szCs w:val="24"/>
                <w:lang w:val="en-US"/>
              </w:rPr>
              <w:t>SCRCA facilitates pre-consultation will applicants to ensure application process proceeds as smoothly as possible, in an efficient manner.</w:t>
            </w:r>
          </w:p>
          <w:p w14:paraId="0232AD1A" w14:textId="77777777" w:rsidR="00C95585" w:rsidRDefault="00C95585" w:rsidP="00C95585">
            <w:pPr>
              <w:spacing w:after="30"/>
              <w:rPr>
                <w:rFonts w:ascii="Arial" w:eastAsia="Calibri" w:hAnsi="Arial" w:cs="Arial"/>
                <w:sz w:val="24"/>
                <w:szCs w:val="24"/>
                <w:lang w:val="en-US"/>
              </w:rPr>
            </w:pPr>
          </w:p>
          <w:p w14:paraId="6D277B82" w14:textId="77777777" w:rsidR="00512E34" w:rsidRDefault="00512E34" w:rsidP="00512E34">
            <w:pPr>
              <w:spacing w:after="30"/>
              <w:rPr>
                <w:rFonts w:ascii="Arial" w:eastAsia="Calibri" w:hAnsi="Arial" w:cs="Arial"/>
                <w:sz w:val="24"/>
                <w:szCs w:val="24"/>
                <w:lang w:val="en-US"/>
              </w:rPr>
            </w:pPr>
            <w:r>
              <w:rPr>
                <w:rFonts w:ascii="Arial" w:eastAsia="Calibri" w:hAnsi="Arial" w:cs="Arial"/>
                <w:sz w:val="24"/>
                <w:szCs w:val="24"/>
                <w:lang w:val="en-US"/>
              </w:rPr>
              <w:t xml:space="preserve">SCRCA </w:t>
            </w:r>
            <w:r w:rsidR="00234BDC">
              <w:rPr>
                <w:rFonts w:ascii="Arial" w:eastAsia="Calibri" w:hAnsi="Arial" w:cs="Arial"/>
                <w:sz w:val="24"/>
                <w:szCs w:val="24"/>
                <w:lang w:val="en-US"/>
              </w:rPr>
              <w:t xml:space="preserve">concurs with CO and </w:t>
            </w:r>
            <w:r>
              <w:rPr>
                <w:rFonts w:ascii="Arial" w:eastAsia="Calibri" w:hAnsi="Arial" w:cs="Arial"/>
                <w:sz w:val="24"/>
                <w:szCs w:val="24"/>
                <w:lang w:val="en-US"/>
              </w:rPr>
              <w:t xml:space="preserve">believes the key to faster </w:t>
            </w:r>
            <w:r w:rsidR="00C95585" w:rsidRPr="00C95585">
              <w:rPr>
                <w:rFonts w:ascii="Arial" w:eastAsia="Calibri" w:hAnsi="Arial" w:cs="Arial"/>
                <w:sz w:val="24"/>
                <w:szCs w:val="24"/>
                <w:lang w:val="en-US"/>
              </w:rPr>
              <w:t xml:space="preserve">approval processes </w:t>
            </w:r>
            <w:r>
              <w:rPr>
                <w:rFonts w:ascii="Arial" w:eastAsia="Calibri" w:hAnsi="Arial" w:cs="Arial"/>
                <w:sz w:val="24"/>
                <w:szCs w:val="24"/>
                <w:lang w:val="en-US"/>
              </w:rPr>
              <w:t xml:space="preserve">is through </w:t>
            </w:r>
            <w:r w:rsidRPr="00C95585">
              <w:rPr>
                <w:rFonts w:ascii="Arial" w:eastAsia="Calibri" w:hAnsi="Arial" w:cs="Arial"/>
                <w:sz w:val="24"/>
                <w:szCs w:val="24"/>
                <w:lang w:val="en-US"/>
              </w:rPr>
              <w:t>better quality submissions by the applicants</w:t>
            </w:r>
            <w:r>
              <w:rPr>
                <w:rFonts w:ascii="Arial" w:eastAsia="Calibri" w:hAnsi="Arial" w:cs="Arial"/>
                <w:sz w:val="24"/>
                <w:szCs w:val="24"/>
                <w:lang w:val="en-US"/>
              </w:rPr>
              <w:t xml:space="preserve">, and </w:t>
            </w:r>
            <w:r w:rsidR="00C95585" w:rsidRPr="00C95585">
              <w:rPr>
                <w:rFonts w:ascii="Arial" w:eastAsia="Calibri" w:hAnsi="Arial" w:cs="Arial"/>
                <w:sz w:val="24"/>
                <w:szCs w:val="24"/>
                <w:lang w:val="en-US"/>
              </w:rPr>
              <w:t>adequate</w:t>
            </w:r>
            <w:r>
              <w:rPr>
                <w:rFonts w:ascii="Arial" w:eastAsia="Calibri" w:hAnsi="Arial" w:cs="Arial"/>
                <w:sz w:val="24"/>
                <w:szCs w:val="24"/>
                <w:lang w:val="en-US"/>
              </w:rPr>
              <w:t xml:space="preserve"> technical review of the hazards.</w:t>
            </w:r>
          </w:p>
          <w:p w14:paraId="1EBA2BDB" w14:textId="77777777" w:rsidR="00512E34" w:rsidRDefault="00512E34" w:rsidP="00512E34">
            <w:pPr>
              <w:spacing w:after="30"/>
              <w:rPr>
                <w:rFonts w:ascii="Arial" w:eastAsia="Calibri" w:hAnsi="Arial" w:cs="Arial"/>
                <w:sz w:val="24"/>
                <w:szCs w:val="24"/>
                <w:lang w:val="en-US"/>
              </w:rPr>
            </w:pPr>
          </w:p>
          <w:p w14:paraId="67314440" w14:textId="1C11A208" w:rsidR="00C95585" w:rsidRPr="0030359C" w:rsidRDefault="00512E34" w:rsidP="00512E34">
            <w:pPr>
              <w:spacing w:after="30"/>
              <w:rPr>
                <w:rFonts w:ascii="Arial" w:eastAsia="Calibri" w:hAnsi="Arial" w:cs="Arial"/>
                <w:sz w:val="24"/>
                <w:szCs w:val="24"/>
              </w:rPr>
            </w:pPr>
            <w:r>
              <w:rPr>
                <w:rFonts w:ascii="Arial" w:eastAsia="Calibri" w:hAnsi="Arial" w:cs="Arial"/>
                <w:sz w:val="24"/>
                <w:szCs w:val="24"/>
                <w:lang w:val="en-US"/>
              </w:rPr>
              <w:t>P</w:t>
            </w:r>
            <w:r w:rsidR="00C95585" w:rsidRPr="00C95585">
              <w:rPr>
                <w:rFonts w:ascii="Arial" w:eastAsia="Calibri" w:hAnsi="Arial" w:cs="Arial"/>
                <w:sz w:val="24"/>
                <w:szCs w:val="24"/>
                <w:lang w:val="en-US"/>
              </w:rPr>
              <w:t>olicy support from the Province</w:t>
            </w:r>
            <w:r>
              <w:rPr>
                <w:rFonts w:ascii="Arial" w:eastAsia="Calibri" w:hAnsi="Arial" w:cs="Arial"/>
                <w:sz w:val="24"/>
                <w:szCs w:val="24"/>
                <w:lang w:val="en-US"/>
              </w:rPr>
              <w:t xml:space="preserve"> and </w:t>
            </w:r>
            <w:r w:rsidR="00C95585" w:rsidRPr="00C95585">
              <w:rPr>
                <w:rFonts w:ascii="Arial" w:eastAsia="Calibri" w:hAnsi="Arial" w:cs="Arial"/>
                <w:sz w:val="24"/>
                <w:szCs w:val="24"/>
                <w:lang w:val="en-US"/>
              </w:rPr>
              <w:t>updat</w:t>
            </w:r>
            <w:r>
              <w:rPr>
                <w:rFonts w:ascii="Arial" w:eastAsia="Calibri" w:hAnsi="Arial" w:cs="Arial"/>
                <w:sz w:val="24"/>
                <w:szCs w:val="24"/>
                <w:lang w:val="en-US"/>
              </w:rPr>
              <w:t xml:space="preserve">ing </w:t>
            </w:r>
            <w:r w:rsidR="00C95585" w:rsidRPr="00C95585">
              <w:rPr>
                <w:rFonts w:ascii="Arial" w:eastAsia="Calibri" w:hAnsi="Arial" w:cs="Arial"/>
                <w:sz w:val="24"/>
                <w:szCs w:val="24"/>
                <w:lang w:val="en-US"/>
              </w:rPr>
              <w:t xml:space="preserve">technical guidance </w:t>
            </w:r>
            <w:r>
              <w:rPr>
                <w:rFonts w:ascii="Arial" w:eastAsia="Calibri" w:hAnsi="Arial" w:cs="Arial"/>
                <w:sz w:val="24"/>
                <w:szCs w:val="24"/>
                <w:lang w:val="en-US"/>
              </w:rPr>
              <w:t xml:space="preserve">documents to the level and scope required of the business sector is </w:t>
            </w:r>
            <w:r w:rsidR="00D24429">
              <w:rPr>
                <w:rFonts w:ascii="Arial" w:eastAsia="Calibri" w:hAnsi="Arial" w:cs="Arial"/>
                <w:sz w:val="24"/>
                <w:szCs w:val="24"/>
                <w:lang w:val="en-US"/>
              </w:rPr>
              <w:t xml:space="preserve">a </w:t>
            </w:r>
            <w:r>
              <w:rPr>
                <w:rFonts w:ascii="Arial" w:eastAsia="Calibri" w:hAnsi="Arial" w:cs="Arial"/>
                <w:sz w:val="24"/>
                <w:szCs w:val="24"/>
                <w:lang w:val="en-US"/>
              </w:rPr>
              <w:t xml:space="preserve">key </w:t>
            </w:r>
            <w:r w:rsidR="00C95585" w:rsidRPr="00C95585">
              <w:rPr>
                <w:rFonts w:ascii="Arial" w:eastAsia="Calibri" w:hAnsi="Arial" w:cs="Arial"/>
                <w:sz w:val="24"/>
                <w:szCs w:val="24"/>
                <w:lang w:val="en-US"/>
              </w:rPr>
              <w:t>first step.</w:t>
            </w:r>
          </w:p>
        </w:tc>
        <w:tc>
          <w:tcPr>
            <w:tcW w:w="4868" w:type="dxa"/>
          </w:tcPr>
          <w:p w14:paraId="68144754" w14:textId="77777777" w:rsidR="00C95585" w:rsidRPr="0030359C" w:rsidRDefault="00C95585" w:rsidP="00512E34">
            <w:pPr>
              <w:spacing w:after="30"/>
              <w:rPr>
                <w:rFonts w:ascii="Arial" w:eastAsia="Calibri" w:hAnsi="Arial" w:cs="Arial"/>
                <w:sz w:val="24"/>
                <w:szCs w:val="24"/>
              </w:rPr>
            </w:pPr>
          </w:p>
        </w:tc>
      </w:tr>
    </w:tbl>
    <w:p w14:paraId="5F390ED9" w14:textId="77777777" w:rsidR="00C95585" w:rsidRDefault="00C95585"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C95585" w:rsidRPr="0030359C" w14:paraId="61C6B1E3" w14:textId="77777777" w:rsidTr="008070CB">
        <w:tc>
          <w:tcPr>
            <w:tcW w:w="9736" w:type="dxa"/>
            <w:gridSpan w:val="2"/>
          </w:tcPr>
          <w:p w14:paraId="2AFB7353" w14:textId="77777777" w:rsidR="00C95585" w:rsidRPr="0030359C" w:rsidRDefault="00C95585" w:rsidP="00D15BFD">
            <w:pPr>
              <w:keepNext/>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0B83FE7D" w14:textId="77777777" w:rsidR="00C95585" w:rsidRPr="0030359C" w:rsidRDefault="00C95585" w:rsidP="00D15BFD">
            <w:pPr>
              <w:keepNext/>
              <w:spacing w:after="30"/>
              <w:ind w:left="360"/>
              <w:contextualSpacing/>
              <w:jc w:val="center"/>
              <w:rPr>
                <w:rFonts w:ascii="Arial" w:eastAsia="Calibri" w:hAnsi="Arial" w:cs="Arial"/>
                <w:b/>
                <w:sz w:val="28"/>
                <w:szCs w:val="28"/>
              </w:rPr>
            </w:pPr>
            <w:r w:rsidRPr="00C95585">
              <w:rPr>
                <w:rFonts w:ascii="Arial" w:eastAsia="Calibri" w:hAnsi="Arial" w:cs="Arial"/>
                <w:b/>
                <w:sz w:val="28"/>
                <w:szCs w:val="28"/>
                <w:lang w:val="en-US"/>
              </w:rPr>
              <w:t>As more extreme weather events occur that threaten our homes, businesses and infrastructure, it is important to ensure conservation authorities deliver on their core mandate for protecting people and property from flooding and other natural hazards. Improving the efficiency and effectiveness of these regulations is critical component of this government’s strategy for strengthening Ontario’s resiliency to extreme weather events.</w:t>
            </w:r>
          </w:p>
        </w:tc>
      </w:tr>
      <w:tr w:rsidR="00C95585" w:rsidRPr="0030359C" w14:paraId="338C93ED" w14:textId="77777777" w:rsidTr="008070CB">
        <w:tc>
          <w:tcPr>
            <w:tcW w:w="4868" w:type="dxa"/>
          </w:tcPr>
          <w:p w14:paraId="1EA33F50" w14:textId="77777777" w:rsidR="00C95585" w:rsidRPr="0030359C" w:rsidRDefault="00C95585" w:rsidP="008070CB">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77C09E7A" w14:textId="77777777" w:rsidR="00C95585" w:rsidRPr="0030359C" w:rsidRDefault="00C95585" w:rsidP="008070CB">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C95585" w:rsidRPr="0030359C" w14:paraId="20990CB3" w14:textId="77777777" w:rsidTr="008070CB">
        <w:tc>
          <w:tcPr>
            <w:tcW w:w="4868" w:type="dxa"/>
          </w:tcPr>
          <w:p w14:paraId="3313AA43" w14:textId="77777777" w:rsidR="00C95585" w:rsidRPr="00C95585" w:rsidRDefault="00C95585" w:rsidP="00C95585">
            <w:pPr>
              <w:spacing w:after="30"/>
              <w:rPr>
                <w:rFonts w:ascii="Arial" w:eastAsia="Calibri" w:hAnsi="Arial" w:cs="Arial"/>
                <w:sz w:val="24"/>
                <w:szCs w:val="24"/>
              </w:rPr>
            </w:pPr>
            <w:r w:rsidRPr="00C95585">
              <w:rPr>
                <w:rFonts w:ascii="Arial" w:eastAsia="Calibri" w:hAnsi="Arial" w:cs="Arial"/>
                <w:sz w:val="24"/>
                <w:szCs w:val="24"/>
              </w:rPr>
              <w:t xml:space="preserve">SCRCA strongly supports </w:t>
            </w:r>
            <w:r w:rsidR="00A4355B">
              <w:rPr>
                <w:rFonts w:ascii="Arial" w:eastAsia="Calibri" w:hAnsi="Arial" w:cs="Arial"/>
                <w:sz w:val="24"/>
                <w:szCs w:val="24"/>
              </w:rPr>
              <w:t xml:space="preserve">CO messaging on </w:t>
            </w:r>
            <w:r w:rsidRPr="00C95585">
              <w:rPr>
                <w:rFonts w:ascii="Arial" w:eastAsia="Calibri" w:hAnsi="Arial" w:cs="Arial"/>
                <w:sz w:val="24"/>
                <w:szCs w:val="24"/>
              </w:rPr>
              <w:t xml:space="preserve">utilizing S. 28 as one tool to address adapting to a changing climate. As part of the update to the S. 28 regulation, it is recommended that the Province include specific elements to address extreme weather events, including: </w:t>
            </w:r>
          </w:p>
          <w:p w14:paraId="1477AAE7" w14:textId="77777777" w:rsidR="00C95585" w:rsidRPr="00C95585" w:rsidRDefault="00C95585" w:rsidP="00C95585">
            <w:pPr>
              <w:numPr>
                <w:ilvl w:val="1"/>
                <w:numId w:val="4"/>
              </w:numPr>
              <w:spacing w:after="30"/>
              <w:rPr>
                <w:rFonts w:ascii="Arial" w:eastAsia="Calibri" w:hAnsi="Arial" w:cs="Arial"/>
                <w:sz w:val="24"/>
                <w:szCs w:val="24"/>
              </w:rPr>
            </w:pPr>
            <w:r w:rsidRPr="00C95585">
              <w:rPr>
                <w:rFonts w:ascii="Arial" w:eastAsia="Calibri" w:hAnsi="Arial" w:cs="Arial"/>
                <w:sz w:val="24"/>
                <w:szCs w:val="24"/>
              </w:rPr>
              <w:t xml:space="preserve">Updating the technical guidelines to provide provincial direction on how to include climate change considerations. These guidelines should support CA decision-making for both planning and permitting functions; </w:t>
            </w:r>
          </w:p>
          <w:p w14:paraId="4DE41C3C" w14:textId="77777777" w:rsidR="00C95585" w:rsidRPr="00C95585" w:rsidRDefault="00C95585" w:rsidP="00C95585">
            <w:pPr>
              <w:numPr>
                <w:ilvl w:val="1"/>
                <w:numId w:val="4"/>
              </w:numPr>
              <w:spacing w:after="30"/>
              <w:rPr>
                <w:rFonts w:ascii="Arial" w:eastAsia="Calibri" w:hAnsi="Arial" w:cs="Arial"/>
                <w:sz w:val="24"/>
                <w:szCs w:val="24"/>
              </w:rPr>
            </w:pPr>
            <w:r w:rsidRPr="00C95585">
              <w:rPr>
                <w:rFonts w:ascii="Arial" w:eastAsia="Calibri" w:hAnsi="Arial" w:cs="Arial"/>
                <w:sz w:val="24"/>
                <w:szCs w:val="24"/>
              </w:rPr>
              <w:t xml:space="preserve">Standards and requirements to mitigate the impacts of climate change and provide for adaptation to a changing climate, including through increasing resiliency; </w:t>
            </w:r>
          </w:p>
          <w:p w14:paraId="431C0C1A" w14:textId="77777777" w:rsidR="00C95585" w:rsidRPr="0030359C" w:rsidRDefault="00C95585" w:rsidP="00C95585">
            <w:pPr>
              <w:spacing w:after="30"/>
              <w:rPr>
                <w:rFonts w:ascii="Arial" w:eastAsia="Calibri" w:hAnsi="Arial" w:cs="Arial"/>
                <w:sz w:val="24"/>
                <w:szCs w:val="24"/>
              </w:rPr>
            </w:pPr>
            <w:r w:rsidRPr="00C95585">
              <w:rPr>
                <w:rFonts w:ascii="Arial" w:eastAsia="Calibri" w:hAnsi="Arial" w:cs="Arial"/>
                <w:sz w:val="24"/>
                <w:szCs w:val="24"/>
                <w:lang w:val="en-US"/>
              </w:rPr>
              <w:t>Ensuring that the definition of “conservation of land” ties to the CA role in mitigating and adapting to climate change impacts.</w:t>
            </w:r>
          </w:p>
        </w:tc>
        <w:tc>
          <w:tcPr>
            <w:tcW w:w="4868" w:type="dxa"/>
          </w:tcPr>
          <w:p w14:paraId="26092746" w14:textId="77777777" w:rsidR="00C95585" w:rsidRPr="00C95585" w:rsidRDefault="00C95585" w:rsidP="00C95585">
            <w:pPr>
              <w:spacing w:after="30"/>
              <w:rPr>
                <w:rFonts w:ascii="Arial" w:eastAsia="Calibri" w:hAnsi="Arial" w:cs="Arial"/>
                <w:sz w:val="24"/>
                <w:szCs w:val="24"/>
              </w:rPr>
            </w:pPr>
            <w:r w:rsidRPr="00C95585">
              <w:rPr>
                <w:rFonts w:ascii="Arial" w:eastAsia="Calibri" w:hAnsi="Arial" w:cs="Arial"/>
                <w:sz w:val="24"/>
                <w:szCs w:val="24"/>
              </w:rPr>
              <w:t xml:space="preserve">Including standards and requirements to mitigate the impacts of climate change and provide for adaptation to a changing climate, including through increasing resiliency. </w:t>
            </w:r>
          </w:p>
          <w:p w14:paraId="48347C80" w14:textId="77777777" w:rsidR="00C95585" w:rsidRPr="0030359C" w:rsidRDefault="00C95585" w:rsidP="008070CB">
            <w:pPr>
              <w:spacing w:after="30"/>
              <w:rPr>
                <w:rFonts w:ascii="Arial" w:eastAsia="Calibri" w:hAnsi="Arial" w:cs="Arial"/>
                <w:sz w:val="24"/>
                <w:szCs w:val="24"/>
              </w:rPr>
            </w:pPr>
          </w:p>
        </w:tc>
      </w:tr>
    </w:tbl>
    <w:p w14:paraId="0A64F839" w14:textId="164B5D49" w:rsidR="00C95585" w:rsidRDefault="00C95585" w:rsidP="00AD1E32">
      <w:pPr>
        <w:spacing w:after="30" w:line="276" w:lineRule="auto"/>
        <w:rPr>
          <w:rFonts w:ascii="Arial" w:eastAsia="Calibri" w:hAnsi="Arial" w:cs="Arial"/>
          <w:sz w:val="24"/>
          <w:szCs w:val="24"/>
          <w:lang w:val="en-CA"/>
        </w:rPr>
      </w:pPr>
    </w:p>
    <w:tbl>
      <w:tblPr>
        <w:tblStyle w:val="TableGrid1"/>
        <w:tblW w:w="0" w:type="auto"/>
        <w:tblLook w:val="04A0" w:firstRow="1" w:lastRow="0" w:firstColumn="1" w:lastColumn="0" w:noHBand="0" w:noVBand="1"/>
      </w:tblPr>
      <w:tblGrid>
        <w:gridCol w:w="4868"/>
        <w:gridCol w:w="4868"/>
      </w:tblGrid>
      <w:tr w:rsidR="00C95585" w:rsidRPr="0030359C" w14:paraId="163B24FD" w14:textId="77777777" w:rsidTr="008070CB">
        <w:tc>
          <w:tcPr>
            <w:tcW w:w="9736" w:type="dxa"/>
            <w:gridSpan w:val="2"/>
          </w:tcPr>
          <w:p w14:paraId="0EC71B17" w14:textId="77777777" w:rsidR="00C95585" w:rsidRPr="0030359C" w:rsidRDefault="00C95585" w:rsidP="008070CB">
            <w:pPr>
              <w:spacing w:after="30"/>
              <w:jc w:val="center"/>
              <w:rPr>
                <w:rFonts w:ascii="Arial" w:eastAsia="Calibri" w:hAnsi="Arial" w:cs="Arial"/>
                <w:b/>
                <w:sz w:val="28"/>
                <w:szCs w:val="28"/>
              </w:rPr>
            </w:pPr>
            <w:r w:rsidRPr="0030359C">
              <w:rPr>
                <w:rFonts w:ascii="Arial" w:eastAsia="Calibri" w:hAnsi="Arial" w:cs="Arial"/>
                <w:b/>
                <w:sz w:val="28"/>
                <w:szCs w:val="28"/>
              </w:rPr>
              <w:t>Proposed Change</w:t>
            </w:r>
            <w:r>
              <w:rPr>
                <w:rFonts w:ascii="Arial" w:eastAsia="Calibri" w:hAnsi="Arial" w:cs="Arial"/>
                <w:b/>
                <w:sz w:val="28"/>
                <w:szCs w:val="28"/>
              </w:rPr>
              <w:t>s</w:t>
            </w:r>
            <w:r w:rsidRPr="0030359C">
              <w:rPr>
                <w:rFonts w:ascii="Arial" w:eastAsia="Calibri" w:hAnsi="Arial" w:cs="Arial"/>
                <w:b/>
                <w:sz w:val="28"/>
                <w:szCs w:val="28"/>
              </w:rPr>
              <w:t>:</w:t>
            </w:r>
          </w:p>
          <w:p w14:paraId="07670518" w14:textId="77777777" w:rsidR="00C95585" w:rsidRPr="0030359C" w:rsidRDefault="00C95585" w:rsidP="008070CB">
            <w:pPr>
              <w:spacing w:after="30"/>
              <w:ind w:left="360"/>
              <w:contextualSpacing/>
              <w:jc w:val="center"/>
              <w:rPr>
                <w:rFonts w:ascii="Arial" w:eastAsia="Calibri" w:hAnsi="Arial" w:cs="Arial"/>
                <w:b/>
                <w:sz w:val="28"/>
                <w:szCs w:val="28"/>
              </w:rPr>
            </w:pPr>
            <w:r w:rsidRPr="00C95585">
              <w:rPr>
                <w:rFonts w:ascii="Arial" w:eastAsia="Calibri" w:hAnsi="Arial" w:cs="Arial"/>
                <w:b/>
                <w:sz w:val="28"/>
                <w:szCs w:val="28"/>
                <w:lang w:val="en-US"/>
              </w:rPr>
              <w:t>Once established, the Province is also proposing to bring into force un-proclaimed sections of the Conservation Authorities Act associated with conservation authority permitting decisions and regulatory enforcement.</w:t>
            </w:r>
          </w:p>
        </w:tc>
      </w:tr>
      <w:tr w:rsidR="00C95585" w:rsidRPr="0030359C" w14:paraId="335A72BE" w14:textId="77777777" w:rsidTr="008070CB">
        <w:tc>
          <w:tcPr>
            <w:tcW w:w="4868" w:type="dxa"/>
          </w:tcPr>
          <w:p w14:paraId="7606CB62" w14:textId="77777777" w:rsidR="00C95585" w:rsidRPr="0030359C" w:rsidRDefault="00C95585" w:rsidP="008070CB">
            <w:pPr>
              <w:spacing w:after="30"/>
              <w:rPr>
                <w:rFonts w:ascii="Arial" w:eastAsia="Calibri" w:hAnsi="Arial" w:cs="Arial"/>
                <w:b/>
                <w:sz w:val="24"/>
                <w:szCs w:val="24"/>
              </w:rPr>
            </w:pPr>
            <w:r w:rsidRPr="0030359C">
              <w:rPr>
                <w:rFonts w:ascii="Arial" w:eastAsia="Calibri" w:hAnsi="Arial" w:cs="Arial"/>
                <w:b/>
                <w:sz w:val="24"/>
                <w:szCs w:val="24"/>
              </w:rPr>
              <w:t>Comments</w:t>
            </w:r>
          </w:p>
        </w:tc>
        <w:tc>
          <w:tcPr>
            <w:tcW w:w="4868" w:type="dxa"/>
          </w:tcPr>
          <w:p w14:paraId="7DB567C2" w14:textId="77777777" w:rsidR="00C95585" w:rsidRPr="0030359C" w:rsidRDefault="00C95585" w:rsidP="008070CB">
            <w:pPr>
              <w:spacing w:after="30"/>
              <w:rPr>
                <w:rFonts w:ascii="Arial" w:eastAsia="Calibri" w:hAnsi="Arial" w:cs="Arial"/>
                <w:b/>
                <w:sz w:val="24"/>
                <w:szCs w:val="24"/>
              </w:rPr>
            </w:pPr>
            <w:r w:rsidRPr="0030359C">
              <w:rPr>
                <w:rFonts w:ascii="Arial" w:eastAsia="Calibri" w:hAnsi="Arial" w:cs="Arial"/>
                <w:b/>
                <w:sz w:val="24"/>
                <w:szCs w:val="24"/>
              </w:rPr>
              <w:t>Details for Regulation</w:t>
            </w:r>
          </w:p>
        </w:tc>
      </w:tr>
      <w:tr w:rsidR="00C95585" w:rsidRPr="0030359C" w14:paraId="5E49500F" w14:textId="77777777" w:rsidTr="008070CB">
        <w:tc>
          <w:tcPr>
            <w:tcW w:w="4868" w:type="dxa"/>
          </w:tcPr>
          <w:p w14:paraId="2FF0A0D7" w14:textId="77777777" w:rsidR="00512E34" w:rsidRDefault="00C95585" w:rsidP="008070CB">
            <w:pPr>
              <w:spacing w:after="30"/>
              <w:rPr>
                <w:rFonts w:ascii="Arial" w:eastAsia="Calibri" w:hAnsi="Arial" w:cs="Arial"/>
                <w:i/>
                <w:sz w:val="24"/>
                <w:szCs w:val="24"/>
                <w:lang w:val="en-US"/>
              </w:rPr>
            </w:pPr>
            <w:r w:rsidRPr="00C95585">
              <w:rPr>
                <w:rFonts w:ascii="Arial" w:eastAsia="Calibri" w:hAnsi="Arial" w:cs="Arial"/>
                <w:sz w:val="24"/>
                <w:szCs w:val="24"/>
                <w:lang w:val="en-US"/>
              </w:rPr>
              <w:t xml:space="preserve">SCRCA supports the proposed enactment of “Part VII – Enforcement and Offences” section of the </w:t>
            </w:r>
            <w:r w:rsidRPr="00C95585">
              <w:rPr>
                <w:rFonts w:ascii="Arial" w:eastAsia="Calibri" w:hAnsi="Arial" w:cs="Arial"/>
                <w:i/>
                <w:sz w:val="24"/>
                <w:szCs w:val="24"/>
                <w:lang w:val="en-US"/>
              </w:rPr>
              <w:t>Conservation Authorities Act.</w:t>
            </w:r>
          </w:p>
          <w:p w14:paraId="3D572C53" w14:textId="77777777" w:rsidR="00512E34" w:rsidRDefault="00512E34" w:rsidP="008070CB">
            <w:pPr>
              <w:spacing w:after="30"/>
              <w:rPr>
                <w:rFonts w:ascii="Arial" w:eastAsia="Calibri" w:hAnsi="Arial" w:cs="Arial"/>
                <w:i/>
                <w:sz w:val="24"/>
                <w:szCs w:val="24"/>
                <w:lang w:val="en-US"/>
              </w:rPr>
            </w:pPr>
          </w:p>
          <w:p w14:paraId="544C4C49" w14:textId="77777777" w:rsidR="00C95585" w:rsidRPr="0030359C" w:rsidRDefault="00512E34" w:rsidP="008070CB">
            <w:pPr>
              <w:spacing w:after="30"/>
              <w:rPr>
                <w:rFonts w:ascii="Arial" w:eastAsia="Calibri" w:hAnsi="Arial" w:cs="Arial"/>
                <w:sz w:val="24"/>
                <w:szCs w:val="24"/>
              </w:rPr>
            </w:pPr>
            <w:r w:rsidRPr="007F6F99">
              <w:rPr>
                <w:rFonts w:ascii="Arial" w:eastAsia="Calibri" w:hAnsi="Arial" w:cs="Arial"/>
                <w:sz w:val="24"/>
                <w:szCs w:val="24"/>
              </w:rPr>
              <w:t>Increased funding should be provided to CAs in order to prosecute offenders more</w:t>
            </w:r>
            <w:r w:rsidR="00A4355B">
              <w:rPr>
                <w:rFonts w:ascii="Arial" w:eastAsia="Calibri" w:hAnsi="Arial" w:cs="Arial"/>
                <w:sz w:val="24"/>
                <w:szCs w:val="24"/>
              </w:rPr>
              <w:t xml:space="preserve"> fairly and</w:t>
            </w:r>
            <w:r w:rsidRPr="007F6F99">
              <w:rPr>
                <w:rFonts w:ascii="Arial" w:eastAsia="Calibri" w:hAnsi="Arial" w:cs="Arial"/>
                <w:sz w:val="24"/>
                <w:szCs w:val="24"/>
              </w:rPr>
              <w:t xml:space="preserve"> effectively</w:t>
            </w:r>
            <w:r w:rsidR="00A4355B">
              <w:rPr>
                <w:rFonts w:ascii="Arial" w:eastAsia="Calibri" w:hAnsi="Arial" w:cs="Arial"/>
                <w:sz w:val="24"/>
                <w:szCs w:val="24"/>
              </w:rPr>
              <w:t xml:space="preserve"> to meet Provincial objectives.</w:t>
            </w:r>
            <w:r w:rsidR="00C95585" w:rsidRPr="00C95585">
              <w:rPr>
                <w:rFonts w:ascii="Arial" w:eastAsia="Calibri" w:hAnsi="Arial" w:cs="Arial"/>
                <w:i/>
                <w:sz w:val="24"/>
                <w:szCs w:val="24"/>
                <w:lang w:val="en-US"/>
              </w:rPr>
              <w:t xml:space="preserve"> </w:t>
            </w:r>
            <w:r w:rsidR="00C95585" w:rsidRPr="00C95585">
              <w:rPr>
                <w:rFonts w:ascii="Arial" w:eastAsia="Calibri" w:hAnsi="Arial" w:cs="Arial"/>
                <w:sz w:val="24"/>
                <w:szCs w:val="24"/>
                <w:lang w:val="en-US"/>
              </w:rPr>
              <w:t xml:space="preserve"> </w:t>
            </w:r>
          </w:p>
        </w:tc>
        <w:tc>
          <w:tcPr>
            <w:tcW w:w="4868" w:type="dxa"/>
          </w:tcPr>
          <w:p w14:paraId="0E176816" w14:textId="254F12DA" w:rsidR="00C95585" w:rsidRDefault="00512E34" w:rsidP="00512E34">
            <w:pPr>
              <w:spacing w:after="30"/>
              <w:rPr>
                <w:rFonts w:ascii="Arial" w:eastAsia="Calibri" w:hAnsi="Arial" w:cs="Arial"/>
                <w:sz w:val="24"/>
                <w:szCs w:val="24"/>
                <w:lang w:val="en-US"/>
              </w:rPr>
            </w:pPr>
            <w:r>
              <w:rPr>
                <w:rFonts w:ascii="Arial" w:eastAsia="Calibri" w:hAnsi="Arial" w:cs="Arial"/>
                <w:sz w:val="24"/>
                <w:szCs w:val="24"/>
                <w:lang w:val="en-US"/>
              </w:rPr>
              <w:t>A</w:t>
            </w:r>
            <w:r w:rsidR="00A4355B">
              <w:rPr>
                <w:rFonts w:ascii="Arial" w:eastAsia="Calibri" w:hAnsi="Arial" w:cs="Arial"/>
                <w:sz w:val="24"/>
                <w:szCs w:val="24"/>
                <w:lang w:val="en-US"/>
              </w:rPr>
              <w:t>cknowledgement</w:t>
            </w:r>
            <w:r w:rsidR="00C2558D" w:rsidRPr="00346668">
              <w:rPr>
                <w:rFonts w:ascii="Arial" w:eastAsia="Calibri" w:hAnsi="Arial" w:cs="Arial"/>
                <w:sz w:val="24"/>
                <w:szCs w:val="24"/>
                <w:lang w:val="en-US"/>
              </w:rPr>
              <w:t xml:space="preserve"> </w:t>
            </w:r>
            <w:r w:rsidR="008851BF">
              <w:rPr>
                <w:rFonts w:ascii="Arial" w:eastAsia="Calibri" w:hAnsi="Arial" w:cs="Arial"/>
                <w:sz w:val="24"/>
                <w:szCs w:val="24"/>
                <w:lang w:val="en-US"/>
              </w:rPr>
              <w:t>that the</w:t>
            </w:r>
            <w:r w:rsidR="00A4355B">
              <w:rPr>
                <w:rFonts w:ascii="Arial" w:eastAsia="Calibri" w:hAnsi="Arial" w:cs="Arial"/>
                <w:sz w:val="24"/>
                <w:szCs w:val="24"/>
                <w:lang w:val="en-US"/>
              </w:rPr>
              <w:t xml:space="preserve"> implement</w:t>
            </w:r>
            <w:r w:rsidR="008851BF">
              <w:rPr>
                <w:rFonts w:ascii="Arial" w:eastAsia="Calibri" w:hAnsi="Arial" w:cs="Arial"/>
                <w:sz w:val="24"/>
                <w:szCs w:val="24"/>
                <w:lang w:val="en-US"/>
              </w:rPr>
              <w:t>ation</w:t>
            </w:r>
            <w:r w:rsidR="00A4355B">
              <w:rPr>
                <w:rFonts w:ascii="Arial" w:eastAsia="Calibri" w:hAnsi="Arial" w:cs="Arial"/>
                <w:sz w:val="24"/>
                <w:szCs w:val="24"/>
                <w:lang w:val="en-US"/>
              </w:rPr>
              <w:t xml:space="preserve"> any</w:t>
            </w:r>
            <w:r>
              <w:rPr>
                <w:rFonts w:ascii="Arial" w:eastAsia="Calibri" w:hAnsi="Arial" w:cs="Arial"/>
                <w:sz w:val="24"/>
                <w:szCs w:val="24"/>
                <w:lang w:val="en-US"/>
              </w:rPr>
              <w:t xml:space="preserve"> </w:t>
            </w:r>
            <w:r w:rsidR="00C2558D" w:rsidRPr="00346668">
              <w:rPr>
                <w:rFonts w:ascii="Arial" w:eastAsia="Calibri" w:hAnsi="Arial" w:cs="Arial"/>
                <w:sz w:val="24"/>
                <w:szCs w:val="24"/>
                <w:lang w:val="en-US"/>
              </w:rPr>
              <w:t>exemptions</w:t>
            </w:r>
            <w:r w:rsidR="00A4355B">
              <w:rPr>
                <w:rFonts w:ascii="Arial" w:eastAsia="Calibri" w:hAnsi="Arial" w:cs="Arial"/>
                <w:sz w:val="24"/>
                <w:szCs w:val="24"/>
                <w:lang w:val="en-US"/>
              </w:rPr>
              <w:t xml:space="preserve"> could </w:t>
            </w:r>
            <w:r w:rsidR="00C2558D" w:rsidRPr="00346668">
              <w:rPr>
                <w:rFonts w:ascii="Arial" w:eastAsia="Calibri" w:hAnsi="Arial" w:cs="Arial"/>
                <w:sz w:val="24"/>
                <w:szCs w:val="24"/>
                <w:lang w:val="en-US"/>
              </w:rPr>
              <w:t>put an unfunded compliance burden on</w:t>
            </w:r>
            <w:r w:rsidR="00A4355B">
              <w:rPr>
                <w:rFonts w:ascii="Arial" w:eastAsia="Calibri" w:hAnsi="Arial" w:cs="Arial"/>
                <w:sz w:val="24"/>
                <w:szCs w:val="24"/>
                <w:lang w:val="en-US"/>
              </w:rPr>
              <w:t xml:space="preserve"> </w:t>
            </w:r>
            <w:r w:rsidR="008851BF">
              <w:rPr>
                <w:rFonts w:ascii="Arial" w:eastAsia="Calibri" w:hAnsi="Arial" w:cs="Arial"/>
                <w:sz w:val="24"/>
                <w:szCs w:val="24"/>
                <w:lang w:val="en-US"/>
              </w:rPr>
              <w:t>C</w:t>
            </w:r>
            <w:r w:rsidR="00A4355B">
              <w:rPr>
                <w:rFonts w:ascii="Arial" w:eastAsia="Calibri" w:hAnsi="Arial" w:cs="Arial"/>
                <w:sz w:val="24"/>
                <w:szCs w:val="24"/>
                <w:lang w:val="en-US"/>
              </w:rPr>
              <w:t xml:space="preserve">onservation </w:t>
            </w:r>
            <w:r w:rsidR="008851BF">
              <w:rPr>
                <w:rFonts w:ascii="Arial" w:eastAsia="Calibri" w:hAnsi="Arial" w:cs="Arial"/>
                <w:sz w:val="24"/>
                <w:szCs w:val="24"/>
                <w:lang w:val="en-US"/>
              </w:rPr>
              <w:t>A</w:t>
            </w:r>
            <w:r w:rsidR="00A4355B">
              <w:rPr>
                <w:rFonts w:ascii="Arial" w:eastAsia="Calibri" w:hAnsi="Arial" w:cs="Arial"/>
                <w:sz w:val="24"/>
                <w:szCs w:val="24"/>
                <w:lang w:val="en-US"/>
              </w:rPr>
              <w:t>uthorit</w:t>
            </w:r>
            <w:r w:rsidR="008851BF">
              <w:rPr>
                <w:rFonts w:ascii="Arial" w:eastAsia="Calibri" w:hAnsi="Arial" w:cs="Arial"/>
                <w:sz w:val="24"/>
                <w:szCs w:val="24"/>
                <w:lang w:val="en-US"/>
              </w:rPr>
              <w:t>ies</w:t>
            </w:r>
            <w:r w:rsidR="00C2558D" w:rsidRPr="00346668">
              <w:rPr>
                <w:rFonts w:ascii="Arial" w:eastAsia="Calibri" w:hAnsi="Arial" w:cs="Arial"/>
                <w:sz w:val="24"/>
                <w:szCs w:val="24"/>
                <w:lang w:val="en-US"/>
              </w:rPr>
              <w:t>.</w:t>
            </w:r>
          </w:p>
          <w:p w14:paraId="3300C61F" w14:textId="77777777" w:rsidR="00512E34" w:rsidRDefault="00512E34" w:rsidP="00512E34">
            <w:pPr>
              <w:spacing w:after="30"/>
              <w:rPr>
                <w:rFonts w:ascii="Arial" w:eastAsia="Calibri" w:hAnsi="Arial" w:cs="Arial"/>
                <w:sz w:val="24"/>
                <w:szCs w:val="24"/>
                <w:lang w:val="en-US"/>
              </w:rPr>
            </w:pPr>
          </w:p>
          <w:p w14:paraId="3FBD5A98" w14:textId="77777777" w:rsidR="00512E34" w:rsidRPr="0030359C" w:rsidRDefault="00512E34" w:rsidP="00512E34">
            <w:pPr>
              <w:spacing w:after="30"/>
              <w:rPr>
                <w:rFonts w:ascii="Arial" w:eastAsia="Calibri" w:hAnsi="Arial" w:cs="Arial"/>
                <w:sz w:val="24"/>
                <w:szCs w:val="24"/>
              </w:rPr>
            </w:pPr>
          </w:p>
        </w:tc>
      </w:tr>
    </w:tbl>
    <w:p w14:paraId="3D913D4B" w14:textId="77777777" w:rsidR="00C95585" w:rsidRDefault="00C95585" w:rsidP="00AD1E32">
      <w:pPr>
        <w:spacing w:after="30" w:line="276" w:lineRule="auto"/>
        <w:rPr>
          <w:rFonts w:ascii="Arial" w:eastAsia="Calibri" w:hAnsi="Arial" w:cs="Arial"/>
          <w:sz w:val="24"/>
          <w:szCs w:val="24"/>
          <w:lang w:val="en-CA"/>
        </w:rPr>
      </w:pPr>
    </w:p>
    <w:p w14:paraId="07E94B07" w14:textId="77777777" w:rsidR="00C95585" w:rsidRDefault="00C95585" w:rsidP="00AD1E32">
      <w:pPr>
        <w:spacing w:after="30" w:line="276" w:lineRule="auto"/>
        <w:rPr>
          <w:rFonts w:ascii="Arial" w:eastAsia="Calibri" w:hAnsi="Arial" w:cs="Arial"/>
          <w:sz w:val="24"/>
          <w:szCs w:val="24"/>
          <w:lang w:val="en-CA"/>
        </w:rPr>
      </w:pPr>
    </w:p>
    <w:p w14:paraId="1BF00AC9" w14:textId="77777777" w:rsidR="00C95585" w:rsidRDefault="00C95585" w:rsidP="00AD1E32">
      <w:pPr>
        <w:spacing w:after="30" w:line="276" w:lineRule="auto"/>
        <w:rPr>
          <w:rFonts w:ascii="Arial" w:eastAsia="Calibri" w:hAnsi="Arial" w:cs="Arial"/>
          <w:sz w:val="24"/>
          <w:szCs w:val="24"/>
          <w:lang w:val="en-CA"/>
        </w:rPr>
      </w:pPr>
    </w:p>
    <w:p w14:paraId="62DA802F" w14:textId="77777777" w:rsidR="00AD1E32" w:rsidRPr="00AD1E32" w:rsidRDefault="00AD1E32" w:rsidP="00AD1E32">
      <w:pPr>
        <w:spacing w:after="200" w:line="276" w:lineRule="auto"/>
        <w:rPr>
          <w:rFonts w:ascii="Arial" w:eastAsia="Calibri" w:hAnsi="Arial" w:cs="Arial"/>
          <w:sz w:val="24"/>
          <w:szCs w:val="24"/>
          <w:lang w:val="en-CA"/>
        </w:rPr>
      </w:pPr>
      <w:r w:rsidRPr="00AD1E32">
        <w:rPr>
          <w:rFonts w:ascii="Arial" w:eastAsia="Calibri" w:hAnsi="Arial" w:cs="Arial"/>
          <w:sz w:val="24"/>
          <w:szCs w:val="24"/>
          <w:lang w:val="en-CA"/>
        </w:rPr>
        <w:t xml:space="preserve"> </w:t>
      </w:r>
    </w:p>
    <w:p w14:paraId="737469A2" w14:textId="77777777" w:rsidR="00E92318" w:rsidRDefault="00E92318"/>
    <w:sectPr w:rsidR="00E92318" w:rsidSect="00907611">
      <w:pgSz w:w="12240" w:h="15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BA0A" w14:textId="77777777" w:rsidR="001B7873" w:rsidRDefault="00234BDC">
      <w:pPr>
        <w:spacing w:after="0" w:line="240" w:lineRule="auto"/>
      </w:pPr>
      <w:r>
        <w:separator/>
      </w:r>
    </w:p>
  </w:endnote>
  <w:endnote w:type="continuationSeparator" w:id="0">
    <w:p w14:paraId="589DB21D" w14:textId="77777777" w:rsidR="001B7873" w:rsidRDefault="0023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strangelo Edessa">
    <w:panose1 w:val="00000000000000000000"/>
    <w:charset w:val="00"/>
    <w:family w:val="script"/>
    <w:pitch w:val="variable"/>
    <w:sig w:usb0="0000000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B4936" w14:textId="77777777" w:rsidR="001B7873" w:rsidRDefault="00234BDC">
      <w:pPr>
        <w:spacing w:after="0" w:line="240" w:lineRule="auto"/>
      </w:pPr>
      <w:r>
        <w:separator/>
      </w:r>
    </w:p>
  </w:footnote>
  <w:footnote w:type="continuationSeparator" w:id="0">
    <w:p w14:paraId="6A80DCE7" w14:textId="77777777" w:rsidR="001B7873" w:rsidRDefault="00234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5111"/>
    <w:multiLevelType w:val="hybridMultilevel"/>
    <w:tmpl w:val="F53CB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3E79B7"/>
    <w:multiLevelType w:val="hybridMultilevel"/>
    <w:tmpl w:val="F53CB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6B37D1"/>
    <w:multiLevelType w:val="hybridMultilevel"/>
    <w:tmpl w:val="18E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05E63"/>
    <w:multiLevelType w:val="hybridMultilevel"/>
    <w:tmpl w:val="2924D14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45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 w15:restartNumberingAfterBreak="0">
    <w:nsid w:val="68542F03"/>
    <w:multiLevelType w:val="hybridMultilevel"/>
    <w:tmpl w:val="5EA8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a Ogden">
    <w15:presenceInfo w15:providerId="AD" w15:userId="S-1-5-21-2339412787-1266954552-82504964-5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32"/>
    <w:rsid w:val="00066185"/>
    <w:rsid w:val="00081CE8"/>
    <w:rsid w:val="00150FBD"/>
    <w:rsid w:val="00151631"/>
    <w:rsid w:val="001B7873"/>
    <w:rsid w:val="001D0A14"/>
    <w:rsid w:val="00234BDC"/>
    <w:rsid w:val="002A21E1"/>
    <w:rsid w:val="002C278D"/>
    <w:rsid w:val="0030359C"/>
    <w:rsid w:val="00346668"/>
    <w:rsid w:val="00346E1A"/>
    <w:rsid w:val="00404E8F"/>
    <w:rsid w:val="00425A7A"/>
    <w:rsid w:val="00447581"/>
    <w:rsid w:val="00463556"/>
    <w:rsid w:val="00464977"/>
    <w:rsid w:val="00512E34"/>
    <w:rsid w:val="00547AEB"/>
    <w:rsid w:val="005617FF"/>
    <w:rsid w:val="005B1872"/>
    <w:rsid w:val="0065006F"/>
    <w:rsid w:val="007406E1"/>
    <w:rsid w:val="0076258B"/>
    <w:rsid w:val="007D38C5"/>
    <w:rsid w:val="00846080"/>
    <w:rsid w:val="00856670"/>
    <w:rsid w:val="008851BF"/>
    <w:rsid w:val="00897153"/>
    <w:rsid w:val="008C397D"/>
    <w:rsid w:val="00A4355B"/>
    <w:rsid w:val="00A7478E"/>
    <w:rsid w:val="00A91353"/>
    <w:rsid w:val="00A92E89"/>
    <w:rsid w:val="00A94A49"/>
    <w:rsid w:val="00AA624B"/>
    <w:rsid w:val="00AD1E32"/>
    <w:rsid w:val="00B00873"/>
    <w:rsid w:val="00B65B04"/>
    <w:rsid w:val="00B81BC9"/>
    <w:rsid w:val="00C06430"/>
    <w:rsid w:val="00C2558D"/>
    <w:rsid w:val="00C4798A"/>
    <w:rsid w:val="00C6747E"/>
    <w:rsid w:val="00C95585"/>
    <w:rsid w:val="00CF1CB9"/>
    <w:rsid w:val="00CF72C9"/>
    <w:rsid w:val="00D15BFD"/>
    <w:rsid w:val="00D24429"/>
    <w:rsid w:val="00D61B20"/>
    <w:rsid w:val="00D77D68"/>
    <w:rsid w:val="00DE6C95"/>
    <w:rsid w:val="00DF4062"/>
    <w:rsid w:val="00E92318"/>
    <w:rsid w:val="00F3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A13ED"/>
  <w15:chartTrackingRefBased/>
  <w15:docId w15:val="{E90FDE79-A29E-47FC-8CF2-03E67E1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E3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E32"/>
  </w:style>
  <w:style w:type="paragraph" w:styleId="Footer">
    <w:name w:val="footer"/>
    <w:basedOn w:val="Normal"/>
    <w:link w:val="FooterChar"/>
    <w:uiPriority w:val="99"/>
    <w:unhideWhenUsed/>
    <w:rsid w:val="00AD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E32"/>
  </w:style>
  <w:style w:type="character" w:styleId="Hyperlink">
    <w:name w:val="Hyperlink"/>
    <w:basedOn w:val="DefaultParagraphFont"/>
    <w:uiPriority w:val="99"/>
    <w:unhideWhenUsed/>
    <w:rsid w:val="00AD1E32"/>
    <w:rPr>
      <w:color w:val="0563C1" w:themeColor="hyperlink"/>
      <w:u w:val="single"/>
    </w:rPr>
  </w:style>
  <w:style w:type="paragraph" w:styleId="ListParagraph">
    <w:name w:val="List Paragraph"/>
    <w:basedOn w:val="Normal"/>
    <w:uiPriority w:val="34"/>
    <w:qFormat/>
    <w:rsid w:val="00547AEB"/>
    <w:pPr>
      <w:ind w:left="720"/>
      <w:contextualSpacing/>
    </w:pPr>
  </w:style>
  <w:style w:type="table" w:customStyle="1" w:styleId="TableGrid1">
    <w:name w:val="Table Grid1"/>
    <w:basedOn w:val="TableNormal"/>
    <w:next w:val="TableGrid"/>
    <w:uiPriority w:val="59"/>
    <w:rsid w:val="0030359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E8F"/>
    <w:rPr>
      <w:sz w:val="16"/>
      <w:szCs w:val="16"/>
    </w:rPr>
  </w:style>
  <w:style w:type="paragraph" w:styleId="CommentText">
    <w:name w:val="annotation text"/>
    <w:basedOn w:val="Normal"/>
    <w:link w:val="CommentTextChar"/>
    <w:uiPriority w:val="99"/>
    <w:semiHidden/>
    <w:unhideWhenUsed/>
    <w:rsid w:val="00404E8F"/>
    <w:pPr>
      <w:spacing w:line="240" w:lineRule="auto"/>
    </w:pPr>
    <w:rPr>
      <w:sz w:val="20"/>
      <w:szCs w:val="20"/>
    </w:rPr>
  </w:style>
  <w:style w:type="character" w:customStyle="1" w:styleId="CommentTextChar">
    <w:name w:val="Comment Text Char"/>
    <w:basedOn w:val="DefaultParagraphFont"/>
    <w:link w:val="CommentText"/>
    <w:uiPriority w:val="99"/>
    <w:semiHidden/>
    <w:rsid w:val="00404E8F"/>
    <w:rPr>
      <w:sz w:val="20"/>
      <w:szCs w:val="20"/>
    </w:rPr>
  </w:style>
  <w:style w:type="paragraph" w:styleId="CommentSubject">
    <w:name w:val="annotation subject"/>
    <w:basedOn w:val="CommentText"/>
    <w:next w:val="CommentText"/>
    <w:link w:val="CommentSubjectChar"/>
    <w:uiPriority w:val="99"/>
    <w:semiHidden/>
    <w:unhideWhenUsed/>
    <w:rsid w:val="00404E8F"/>
    <w:rPr>
      <w:b/>
      <w:bCs/>
    </w:rPr>
  </w:style>
  <w:style w:type="character" w:customStyle="1" w:styleId="CommentSubjectChar">
    <w:name w:val="Comment Subject Char"/>
    <w:basedOn w:val="CommentTextChar"/>
    <w:link w:val="CommentSubject"/>
    <w:uiPriority w:val="99"/>
    <w:semiHidden/>
    <w:rsid w:val="00404E8F"/>
    <w:rPr>
      <w:b/>
      <w:bCs/>
      <w:sz w:val="20"/>
      <w:szCs w:val="20"/>
    </w:rPr>
  </w:style>
  <w:style w:type="paragraph" w:styleId="BalloonText">
    <w:name w:val="Balloon Text"/>
    <w:basedOn w:val="Normal"/>
    <w:link w:val="BalloonTextChar"/>
    <w:uiPriority w:val="99"/>
    <w:semiHidden/>
    <w:unhideWhenUsed/>
    <w:rsid w:val="00404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90835">
      <w:bodyDiv w:val="1"/>
      <w:marLeft w:val="0"/>
      <w:marRight w:val="0"/>
      <w:marTop w:val="0"/>
      <w:marBottom w:val="0"/>
      <w:divBdr>
        <w:top w:val="none" w:sz="0" w:space="0" w:color="auto"/>
        <w:left w:val="none" w:sz="0" w:space="0" w:color="auto"/>
        <w:bottom w:val="none" w:sz="0" w:space="0" w:color="auto"/>
        <w:right w:val="none" w:sz="0" w:space="0" w:color="auto"/>
      </w:divBdr>
      <w:divsChild>
        <w:div w:id="975454258">
          <w:marLeft w:val="0"/>
          <w:marRight w:val="0"/>
          <w:marTop w:val="0"/>
          <w:marBottom w:val="0"/>
          <w:divBdr>
            <w:top w:val="none" w:sz="0" w:space="0" w:color="auto"/>
            <w:left w:val="none" w:sz="0" w:space="0" w:color="auto"/>
            <w:bottom w:val="none" w:sz="0" w:space="0" w:color="auto"/>
            <w:right w:val="none" w:sz="0" w:space="0" w:color="auto"/>
          </w:divBdr>
          <w:divsChild>
            <w:div w:id="15647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clair@scrca.on.c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o.ontario.ca/notice/013-4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2439</Words>
  <Characters>13908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Cundick</dc:creator>
  <cp:keywords/>
  <dc:description/>
  <cp:lastModifiedBy>Brian McDougall</cp:lastModifiedBy>
  <cp:revision>2</cp:revision>
  <dcterms:created xsi:type="dcterms:W3CDTF">2019-05-18T17:24:00Z</dcterms:created>
  <dcterms:modified xsi:type="dcterms:W3CDTF">2019-05-18T17:24:00Z</dcterms:modified>
</cp:coreProperties>
</file>