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16" w:rsidRPr="00F13F5C" w:rsidRDefault="00A130C9">
      <w:pPr>
        <w:rPr>
          <w:b/>
          <w:sz w:val="28"/>
        </w:rPr>
      </w:pPr>
      <w:r w:rsidRPr="00F13F5C">
        <w:rPr>
          <w:b/>
          <w:sz w:val="28"/>
        </w:rPr>
        <w:t>Provincial Policy Statement Comments</w:t>
      </w:r>
    </w:p>
    <w:p w:rsidR="00E651FE" w:rsidRDefault="00A130C9">
      <w:r>
        <w:t>Oct. 20th</w:t>
      </w:r>
      <w:r w:rsidR="00E651FE">
        <w:t>, 2019</w:t>
      </w:r>
    </w:p>
    <w:p w:rsidR="00E651FE" w:rsidRDefault="00A130C9">
      <w:r>
        <w:t>I</w:t>
      </w:r>
      <w:r w:rsidR="004072FC">
        <w:t xml:space="preserve"> </w:t>
      </w:r>
      <w:r w:rsidR="00E651FE">
        <w:t>wish to provide the following comments</w:t>
      </w:r>
      <w:r>
        <w:t xml:space="preserve"> regarding the proposed updates to the Provincial Policy Statement</w:t>
      </w:r>
      <w:r w:rsidR="00E651FE">
        <w:t>:</w:t>
      </w:r>
    </w:p>
    <w:p w:rsidR="00EB03BF" w:rsidRDefault="00EB03BF">
      <w:r>
        <w:t>As per PPS:</w:t>
      </w:r>
    </w:p>
    <w:p w:rsidR="00E330DA" w:rsidRPr="00E330DA" w:rsidRDefault="00E330DA" w:rsidP="00E330DA">
      <w:pPr>
        <w:pStyle w:val="Heading1"/>
        <w:tabs>
          <w:tab w:val="left" w:pos="1540"/>
        </w:tabs>
        <w:rPr>
          <w:rFonts w:cs="Cambria"/>
          <w:b w:val="0"/>
          <w:bCs w:val="0"/>
          <w:i/>
        </w:rPr>
      </w:pPr>
      <w:r>
        <w:t>Part</w:t>
      </w:r>
      <w:r>
        <w:rPr>
          <w:spacing w:val="-12"/>
        </w:rPr>
        <w:t xml:space="preserve"> </w:t>
      </w:r>
      <w:r>
        <w:t xml:space="preserve">IV: </w:t>
      </w:r>
      <w:r w:rsidRPr="00E330DA">
        <w:rPr>
          <w:i/>
          <w:spacing w:val="-1"/>
        </w:rPr>
        <w:t>Vi</w:t>
      </w:r>
      <w:r w:rsidRPr="00E330DA">
        <w:rPr>
          <w:rFonts w:cs="Cambria"/>
          <w:i/>
          <w:spacing w:val="-1"/>
        </w:rPr>
        <w:t>sion</w:t>
      </w:r>
      <w:r w:rsidRPr="00E330DA">
        <w:rPr>
          <w:rFonts w:cs="Cambria"/>
          <w:i/>
          <w:spacing w:val="-10"/>
        </w:rPr>
        <w:t xml:space="preserve"> </w:t>
      </w:r>
      <w:r w:rsidRPr="00E330DA">
        <w:rPr>
          <w:rFonts w:cs="Cambria"/>
          <w:i/>
        </w:rPr>
        <w:t>for</w:t>
      </w:r>
      <w:r w:rsidRPr="00E330DA">
        <w:rPr>
          <w:rFonts w:cs="Cambria"/>
          <w:i/>
          <w:spacing w:val="-10"/>
        </w:rPr>
        <w:t xml:space="preserve"> </w:t>
      </w:r>
      <w:r w:rsidRPr="00E330DA">
        <w:rPr>
          <w:rFonts w:cs="Cambria"/>
          <w:i/>
        </w:rPr>
        <w:t>Ontario’s</w:t>
      </w:r>
      <w:r w:rsidRPr="00E330DA">
        <w:rPr>
          <w:rFonts w:cs="Cambria"/>
          <w:i/>
          <w:spacing w:val="-12"/>
        </w:rPr>
        <w:t xml:space="preserve"> </w:t>
      </w:r>
      <w:r w:rsidRPr="00E330DA">
        <w:rPr>
          <w:rFonts w:cs="Cambria"/>
          <w:i/>
        </w:rPr>
        <w:t>Land</w:t>
      </w:r>
      <w:r w:rsidRPr="00E330DA">
        <w:rPr>
          <w:rFonts w:cs="Cambria"/>
          <w:i/>
          <w:spacing w:val="-12"/>
        </w:rPr>
        <w:t xml:space="preserve"> </w:t>
      </w:r>
      <w:r w:rsidRPr="00E330DA">
        <w:rPr>
          <w:rFonts w:cs="Cambria"/>
          <w:i/>
        </w:rPr>
        <w:t>Use</w:t>
      </w:r>
      <w:r w:rsidRPr="00E330DA">
        <w:rPr>
          <w:rFonts w:cs="Cambria"/>
          <w:i/>
          <w:spacing w:val="-9"/>
        </w:rPr>
        <w:t xml:space="preserve"> </w:t>
      </w:r>
      <w:r w:rsidRPr="00E330DA">
        <w:rPr>
          <w:rFonts w:cs="Cambria"/>
          <w:i/>
        </w:rPr>
        <w:t>Planning</w:t>
      </w:r>
      <w:r w:rsidRPr="00E330DA">
        <w:rPr>
          <w:rFonts w:cs="Cambria"/>
          <w:i/>
          <w:spacing w:val="-12"/>
        </w:rPr>
        <w:t xml:space="preserve"> </w:t>
      </w:r>
      <w:r w:rsidRPr="00E330DA">
        <w:rPr>
          <w:rFonts w:cs="Cambria"/>
          <w:i/>
        </w:rPr>
        <w:t>System</w:t>
      </w:r>
    </w:p>
    <w:p w:rsidR="00E330DA" w:rsidRPr="00E330DA" w:rsidRDefault="00E330DA" w:rsidP="00E330DA">
      <w:pPr>
        <w:pStyle w:val="BodyText"/>
        <w:spacing w:line="275" w:lineRule="auto"/>
        <w:ind w:left="100" w:right="226"/>
        <w:rPr>
          <w:i/>
          <w:spacing w:val="-1"/>
        </w:rPr>
      </w:pPr>
    </w:p>
    <w:p w:rsidR="00E330DA" w:rsidRPr="00E330DA" w:rsidRDefault="00E330DA" w:rsidP="00E330DA">
      <w:pPr>
        <w:pStyle w:val="BodyText"/>
        <w:spacing w:line="275" w:lineRule="auto"/>
        <w:ind w:left="100" w:right="226"/>
        <w:rPr>
          <w:i/>
        </w:rPr>
      </w:pPr>
      <w:r w:rsidRPr="00E330DA">
        <w:rPr>
          <w:i/>
          <w:spacing w:val="-1"/>
        </w:rPr>
        <w:t>The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long-term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prosperity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and</w:t>
      </w:r>
      <w:r w:rsidRPr="00E330DA">
        <w:rPr>
          <w:i/>
          <w:spacing w:val="-4"/>
        </w:rPr>
        <w:t xml:space="preserve"> </w:t>
      </w:r>
      <w:r w:rsidRPr="00E330DA">
        <w:rPr>
          <w:i/>
        </w:rPr>
        <w:t>social</w:t>
      </w:r>
      <w:r w:rsidRPr="00E330DA">
        <w:rPr>
          <w:i/>
          <w:spacing w:val="-5"/>
        </w:rPr>
        <w:t xml:space="preserve"> </w:t>
      </w:r>
      <w:r w:rsidRPr="00E330DA">
        <w:rPr>
          <w:i/>
          <w:spacing w:val="-1"/>
        </w:rPr>
        <w:t>well-being</w:t>
      </w:r>
      <w:r w:rsidRPr="00E330DA">
        <w:rPr>
          <w:i/>
          <w:spacing w:val="-3"/>
        </w:rPr>
        <w:t xml:space="preserve"> </w:t>
      </w:r>
      <w:r w:rsidRPr="00E330DA">
        <w:rPr>
          <w:i/>
        </w:rPr>
        <w:t>of</w:t>
      </w:r>
      <w:r w:rsidRPr="00E330DA">
        <w:rPr>
          <w:i/>
          <w:spacing w:val="-5"/>
        </w:rPr>
        <w:t xml:space="preserve"> </w:t>
      </w:r>
      <w:r w:rsidRPr="00E330DA">
        <w:rPr>
          <w:i/>
          <w:spacing w:val="-1"/>
        </w:rPr>
        <w:t>Ontario</w:t>
      </w:r>
      <w:r w:rsidRPr="00E330DA">
        <w:rPr>
          <w:i/>
          <w:spacing w:val="-3"/>
        </w:rPr>
        <w:t xml:space="preserve"> </w:t>
      </w:r>
      <w:r w:rsidRPr="00E330DA">
        <w:rPr>
          <w:i/>
          <w:spacing w:val="-1"/>
        </w:rPr>
        <w:t>depends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upon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planning</w:t>
      </w:r>
      <w:r w:rsidRPr="00E330DA">
        <w:rPr>
          <w:i/>
          <w:spacing w:val="-5"/>
        </w:rPr>
        <w:t xml:space="preserve"> </w:t>
      </w:r>
      <w:r w:rsidRPr="00E330DA">
        <w:rPr>
          <w:i/>
          <w:spacing w:val="-1"/>
        </w:rPr>
        <w:t>for</w:t>
      </w:r>
      <w:r w:rsidRPr="00E330DA">
        <w:rPr>
          <w:i/>
          <w:spacing w:val="73"/>
          <w:w w:val="99"/>
        </w:rPr>
        <w:t xml:space="preserve"> </w:t>
      </w:r>
      <w:r w:rsidRPr="00E330DA">
        <w:rPr>
          <w:i/>
          <w:spacing w:val="-1"/>
        </w:rPr>
        <w:t>strong,</w:t>
      </w:r>
      <w:r w:rsidRPr="00E330DA">
        <w:rPr>
          <w:i/>
          <w:spacing w:val="-3"/>
        </w:rPr>
        <w:t xml:space="preserve"> </w:t>
      </w:r>
      <w:r w:rsidRPr="00E330DA">
        <w:rPr>
          <w:i/>
          <w:spacing w:val="-1"/>
        </w:rPr>
        <w:t>sustainable</w:t>
      </w:r>
      <w:r w:rsidRPr="00E330DA">
        <w:rPr>
          <w:i/>
          <w:spacing w:val="-3"/>
        </w:rPr>
        <w:t xml:space="preserve"> </w:t>
      </w:r>
      <w:r w:rsidRPr="00E330DA">
        <w:rPr>
          <w:i/>
          <w:spacing w:val="-1"/>
        </w:rPr>
        <w:t>and</w:t>
      </w:r>
      <w:r w:rsidRPr="00E330DA">
        <w:rPr>
          <w:i/>
          <w:spacing w:val="-7"/>
        </w:rPr>
        <w:t xml:space="preserve"> </w:t>
      </w:r>
      <w:r w:rsidRPr="00E330DA">
        <w:rPr>
          <w:i/>
          <w:spacing w:val="-1"/>
        </w:rPr>
        <w:t>resilient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communities</w:t>
      </w:r>
      <w:r w:rsidRPr="00E330DA">
        <w:rPr>
          <w:i/>
          <w:spacing w:val="-3"/>
        </w:rPr>
        <w:t xml:space="preserve"> </w:t>
      </w:r>
      <w:r w:rsidRPr="00E330DA">
        <w:rPr>
          <w:i/>
          <w:spacing w:val="-2"/>
        </w:rPr>
        <w:t>for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people</w:t>
      </w:r>
      <w:r w:rsidRPr="00E330DA">
        <w:rPr>
          <w:i/>
          <w:spacing w:val="-3"/>
        </w:rPr>
        <w:t xml:space="preserve"> </w:t>
      </w:r>
      <w:r w:rsidRPr="00E330DA">
        <w:rPr>
          <w:i/>
        </w:rPr>
        <w:t>of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all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ages,</w:t>
      </w:r>
      <w:r w:rsidRPr="00E330DA">
        <w:rPr>
          <w:i/>
          <w:spacing w:val="-2"/>
        </w:rPr>
        <w:t xml:space="preserve"> </w:t>
      </w:r>
      <w:r w:rsidRPr="00E330DA">
        <w:rPr>
          <w:i/>
        </w:rPr>
        <w:t>a</w:t>
      </w:r>
      <w:r w:rsidRPr="00E330DA">
        <w:rPr>
          <w:i/>
          <w:spacing w:val="-4"/>
        </w:rPr>
        <w:t xml:space="preserve"> </w:t>
      </w:r>
      <w:r w:rsidRPr="00E330DA">
        <w:rPr>
          <w:i/>
        </w:rPr>
        <w:t>clean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and</w:t>
      </w:r>
      <w:r w:rsidRPr="00E330DA">
        <w:rPr>
          <w:i/>
          <w:spacing w:val="-3"/>
        </w:rPr>
        <w:t xml:space="preserve"> </w:t>
      </w:r>
      <w:r w:rsidRPr="00E330DA">
        <w:rPr>
          <w:i/>
        </w:rPr>
        <w:t>healthy</w:t>
      </w:r>
      <w:r w:rsidRPr="00E330DA">
        <w:rPr>
          <w:i/>
          <w:spacing w:val="79"/>
        </w:rPr>
        <w:t xml:space="preserve"> </w:t>
      </w:r>
      <w:r w:rsidRPr="00E330DA">
        <w:rPr>
          <w:i/>
          <w:spacing w:val="-1"/>
        </w:rPr>
        <w:t>environment,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and</w:t>
      </w:r>
      <w:r w:rsidRPr="00E330DA">
        <w:rPr>
          <w:i/>
          <w:spacing w:val="-6"/>
        </w:rPr>
        <w:t xml:space="preserve"> </w:t>
      </w:r>
      <w:r w:rsidRPr="00E330DA">
        <w:rPr>
          <w:i/>
        </w:rPr>
        <w:t>a</w:t>
      </w:r>
      <w:r w:rsidRPr="00E330DA">
        <w:rPr>
          <w:i/>
          <w:spacing w:val="-6"/>
        </w:rPr>
        <w:t xml:space="preserve"> </w:t>
      </w:r>
      <w:r w:rsidRPr="00E330DA">
        <w:rPr>
          <w:i/>
          <w:spacing w:val="-1"/>
        </w:rPr>
        <w:t>strong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and</w:t>
      </w:r>
      <w:r w:rsidRPr="00E330DA">
        <w:rPr>
          <w:i/>
          <w:spacing w:val="-6"/>
        </w:rPr>
        <w:t xml:space="preserve"> </w:t>
      </w:r>
      <w:r w:rsidRPr="00E330DA">
        <w:rPr>
          <w:i/>
          <w:spacing w:val="-1"/>
        </w:rPr>
        <w:t>competitive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economy.</w:t>
      </w:r>
    </w:p>
    <w:p w:rsidR="00E330DA" w:rsidRDefault="00E330DA"/>
    <w:p w:rsidR="00A130C9" w:rsidRDefault="00EB03BF" w:rsidP="00A130C9">
      <w:r>
        <w:t>P</w:t>
      </w:r>
      <w:r w:rsidR="00A130C9">
        <w:t xml:space="preserve">rotection of </w:t>
      </w:r>
      <w:r>
        <w:t xml:space="preserve">prime agricultural </w:t>
      </w:r>
      <w:r w:rsidR="00A130C9">
        <w:t>farmland</w:t>
      </w:r>
      <w:r>
        <w:t xml:space="preserve"> originally enshrined in the Provincial Policy Statement</w:t>
      </w:r>
      <w:r w:rsidR="00A130C9">
        <w:t xml:space="preserve"> was meant to keep urban sprawl </w:t>
      </w:r>
      <w:r>
        <w:t xml:space="preserve">eating up all the most productive land in </w:t>
      </w:r>
      <w:r w:rsidR="00A130C9">
        <w:t>Ontario</w:t>
      </w:r>
      <w:r>
        <w:t>.</w:t>
      </w:r>
      <w:r w:rsidR="00A130C9">
        <w:t xml:space="preserve"> However, the Provincial Policy Statement under review needs to address the fact that agriculture and rural communities are not homogenous across the province. Outside of commuting distances to the Greate</w:t>
      </w:r>
      <w:r w:rsidR="00A130C9">
        <w:t>r Golden Horseshoe</w:t>
      </w:r>
      <w:r w:rsidR="00A130C9">
        <w:t>, we are starving for young people</w:t>
      </w:r>
      <w:r w:rsidR="00A130C9">
        <w:t xml:space="preserve"> to fill our jobs, schools and provide vibrancy to our rural communities. </w:t>
      </w:r>
    </w:p>
    <w:p w:rsidR="00E651FE" w:rsidRDefault="00E651FE">
      <w:r>
        <w:t>While supportive of farmers</w:t>
      </w:r>
      <w:r w:rsidR="00EB03BF">
        <w:t xml:space="preserve"> concerns</w:t>
      </w:r>
      <w:r>
        <w:t xml:space="preserve"> (being one</w:t>
      </w:r>
      <w:r w:rsidR="00A130C9">
        <w:t xml:space="preserve"> myself</w:t>
      </w:r>
      <w:r>
        <w:t xml:space="preserve">) there is a need to create an opportunity for small scale intensive farming and residential opportunities in </w:t>
      </w:r>
      <w:r w:rsidR="00E8252E">
        <w:t xml:space="preserve">rural </w:t>
      </w:r>
      <w:r w:rsidR="00A130C9">
        <w:t>Ontario in prime agricultural land.</w:t>
      </w:r>
      <w:r w:rsidR="00EB03BF">
        <w:t xml:space="preserve"> This is essential to long-term economic prosperity as addressed below in the PPS:</w:t>
      </w:r>
    </w:p>
    <w:p w:rsidR="00E330DA" w:rsidRPr="00E330DA" w:rsidRDefault="00E330DA" w:rsidP="00E330DA">
      <w:pPr>
        <w:pStyle w:val="Heading2"/>
        <w:keepNext w:val="0"/>
        <w:keepLines w:val="0"/>
        <w:widowControl w:val="0"/>
        <w:numPr>
          <w:ilvl w:val="1"/>
          <w:numId w:val="1"/>
        </w:numPr>
        <w:tabs>
          <w:tab w:val="left" w:pos="1181"/>
        </w:tabs>
        <w:spacing w:before="0" w:line="240" w:lineRule="auto"/>
        <w:rPr>
          <w:b w:val="0"/>
          <w:bCs w:val="0"/>
          <w:i/>
        </w:rPr>
      </w:pPr>
      <w:r w:rsidRPr="00E330DA">
        <w:rPr>
          <w:i/>
          <w:spacing w:val="-1"/>
        </w:rPr>
        <w:t>Long-Term</w:t>
      </w:r>
      <w:r w:rsidRPr="00E330DA">
        <w:rPr>
          <w:i/>
          <w:spacing w:val="-8"/>
        </w:rPr>
        <w:t xml:space="preserve"> </w:t>
      </w:r>
      <w:r w:rsidRPr="00E330DA">
        <w:rPr>
          <w:i/>
          <w:spacing w:val="-1"/>
        </w:rPr>
        <w:t>Economic</w:t>
      </w:r>
      <w:r w:rsidRPr="00E330DA">
        <w:rPr>
          <w:i/>
          <w:spacing w:val="-7"/>
        </w:rPr>
        <w:t xml:space="preserve"> </w:t>
      </w:r>
      <w:r w:rsidRPr="00E330DA">
        <w:rPr>
          <w:i/>
          <w:spacing w:val="-1"/>
        </w:rPr>
        <w:t>Prosperity</w:t>
      </w:r>
    </w:p>
    <w:p w:rsidR="00E330DA" w:rsidRPr="00E330DA" w:rsidRDefault="00E330DA" w:rsidP="00E330DA">
      <w:pPr>
        <w:pStyle w:val="BodyText"/>
        <w:numPr>
          <w:ilvl w:val="3"/>
          <w:numId w:val="1"/>
        </w:numPr>
        <w:tabs>
          <w:tab w:val="left" w:pos="1918"/>
        </w:tabs>
        <w:spacing w:before="42" w:line="275" w:lineRule="auto"/>
        <w:ind w:left="1918" w:right="1067"/>
        <w:rPr>
          <w:rFonts w:cs="Cambria"/>
          <w:i/>
        </w:rPr>
      </w:pPr>
      <w:del w:id="0" w:author="Chris Jones" w:date="2019-07-22T10:53:00Z">
        <w:r w:rsidRPr="00E330DA">
          <w:rPr>
            <w:i/>
            <w:spacing w:val="-1"/>
          </w:rPr>
          <w:delText>providing</w:delText>
        </w:r>
        <w:r w:rsidRPr="00E330DA">
          <w:rPr>
            <w:i/>
            <w:spacing w:val="-2"/>
          </w:rPr>
          <w:delText xml:space="preserve"> </w:delText>
        </w:r>
        <w:r w:rsidRPr="00E330DA">
          <w:rPr>
            <w:i/>
            <w:spacing w:val="-1"/>
          </w:rPr>
          <w:delText>opportunities</w:delText>
        </w:r>
        <w:r w:rsidRPr="00E330DA">
          <w:rPr>
            <w:i/>
            <w:spacing w:val="-4"/>
          </w:rPr>
          <w:delText xml:space="preserve"> </w:delText>
        </w:r>
        <w:r w:rsidRPr="00E330DA">
          <w:rPr>
            <w:i/>
            <w:spacing w:val="-1"/>
          </w:rPr>
          <w:delText>to support</w:delText>
        </w:r>
        <w:r w:rsidRPr="00E330DA">
          <w:rPr>
            <w:i/>
          </w:rPr>
          <w:delText xml:space="preserve"> </w:delText>
        </w:r>
        <w:r w:rsidRPr="00E330DA">
          <w:rPr>
            <w:i/>
            <w:spacing w:val="-1"/>
          </w:rPr>
          <w:delText xml:space="preserve">local </w:delText>
        </w:r>
        <w:r w:rsidRPr="00E330DA">
          <w:rPr>
            <w:i/>
          </w:rPr>
          <w:delText>food,</w:delText>
        </w:r>
        <w:r w:rsidRPr="00E330DA">
          <w:rPr>
            <w:i/>
            <w:spacing w:val="-3"/>
          </w:rPr>
          <w:delText xml:space="preserve"> </w:delText>
        </w:r>
        <w:r w:rsidRPr="00E330DA">
          <w:rPr>
            <w:i/>
            <w:spacing w:val="-1"/>
          </w:rPr>
          <w:delText>and</w:delText>
        </w:r>
        <w:r w:rsidRPr="00E330DA">
          <w:rPr>
            <w:i/>
            <w:spacing w:val="-3"/>
          </w:rPr>
          <w:delText xml:space="preserve"> </w:delText>
        </w:r>
        <w:r w:rsidRPr="00E330DA">
          <w:rPr>
            <w:i/>
            <w:spacing w:val="-1"/>
          </w:rPr>
          <w:delText>promoting</w:delText>
        </w:r>
      </w:del>
      <w:ins w:id="1" w:author="Chris Jones" w:date="2019-07-22T10:53:00Z">
        <w:r w:rsidRPr="00E330DA">
          <w:rPr>
            <w:i/>
            <w:spacing w:val="-1"/>
          </w:rPr>
          <w:t>sustaining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and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enhancing</w:t>
        </w:r>
      </w:ins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the</w:t>
      </w:r>
      <w:r w:rsidRPr="00E330DA">
        <w:rPr>
          <w:i/>
          <w:spacing w:val="-3"/>
        </w:rPr>
        <w:t xml:space="preserve"> </w:t>
      </w:r>
      <w:del w:id="2" w:author="Chris Jones" w:date="2019-07-22T10:53:00Z">
        <w:r w:rsidRPr="00E330DA">
          <w:rPr>
            <w:i/>
            <w:spacing w:val="-1"/>
          </w:rPr>
          <w:delText>sustainability</w:delText>
        </w:r>
      </w:del>
      <w:ins w:id="3" w:author="Chris Jones" w:date="2019-07-22T10:53:00Z">
        <w:r w:rsidRPr="00E330DA">
          <w:rPr>
            <w:i/>
            <w:spacing w:val="-1"/>
          </w:rPr>
          <w:t>viability</w:t>
        </w:r>
      </w:ins>
      <w:r w:rsidRPr="00E330DA">
        <w:rPr>
          <w:i/>
          <w:spacing w:val="-3"/>
        </w:rPr>
        <w:t xml:space="preserve"> </w:t>
      </w:r>
      <w:r w:rsidRPr="00E330DA">
        <w:rPr>
          <w:i/>
          <w:spacing w:val="-1"/>
        </w:rPr>
        <w:t>of</w:t>
      </w:r>
      <w:r w:rsidRPr="00E330DA">
        <w:rPr>
          <w:i/>
          <w:spacing w:val="-5"/>
        </w:rPr>
        <w:t xml:space="preserve"> </w:t>
      </w:r>
      <w:del w:id="4" w:author="Chris Jones" w:date="2019-07-22T10:53:00Z">
        <w:r w:rsidRPr="00E330DA">
          <w:rPr>
            <w:i/>
            <w:spacing w:val="-1"/>
          </w:rPr>
          <w:delText>agri-food</w:delText>
        </w:r>
        <w:r w:rsidRPr="00E330DA">
          <w:rPr>
            <w:i/>
          </w:rPr>
          <w:delText xml:space="preserve"> </w:delText>
        </w:r>
        <w:r w:rsidRPr="00E330DA">
          <w:rPr>
            <w:i/>
            <w:spacing w:val="-1"/>
          </w:rPr>
          <w:delText>and</w:delText>
        </w:r>
        <w:r w:rsidRPr="00E330DA">
          <w:rPr>
            <w:i/>
          </w:rPr>
          <w:delText xml:space="preserve"> </w:delText>
        </w:r>
        <w:r w:rsidRPr="00E330DA">
          <w:rPr>
            <w:i/>
            <w:spacing w:val="-1"/>
          </w:rPr>
          <w:delText>agri-product</w:delText>
        </w:r>
        <w:r w:rsidRPr="00E330DA">
          <w:rPr>
            <w:i/>
            <w:spacing w:val="-3"/>
          </w:rPr>
          <w:delText xml:space="preserve"> </w:delText>
        </w:r>
        <w:r w:rsidRPr="00E330DA">
          <w:rPr>
            <w:i/>
            <w:spacing w:val="-1"/>
          </w:rPr>
          <w:delText>businesses</w:delText>
        </w:r>
        <w:r w:rsidRPr="00E330DA">
          <w:rPr>
            <w:i/>
            <w:spacing w:val="-2"/>
          </w:rPr>
          <w:delText xml:space="preserve"> </w:delText>
        </w:r>
        <w:r w:rsidRPr="00E330DA">
          <w:rPr>
            <w:i/>
          </w:rPr>
          <w:delText>by</w:delText>
        </w:r>
      </w:del>
      <w:ins w:id="5" w:author="Chris Jones" w:date="2019-07-22T10:53:00Z">
        <w:r w:rsidRPr="00E330DA">
          <w:rPr>
            <w:i/>
            <w:spacing w:val="-1"/>
          </w:rPr>
          <w:t>the</w:t>
        </w:r>
        <w:r w:rsidRPr="00E330DA">
          <w:rPr>
            <w:i/>
          </w:rPr>
          <w:t xml:space="preserve"> </w:t>
        </w:r>
        <w:r w:rsidRPr="00E330DA">
          <w:rPr>
            <w:i/>
            <w:spacing w:val="-1"/>
          </w:rPr>
          <w:t>agricultural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system</w:t>
        </w:r>
        <w:r w:rsidRPr="00E330DA">
          <w:rPr>
            <w:i/>
            <w:spacing w:val="69"/>
            <w:w w:val="99"/>
          </w:rPr>
          <w:t xml:space="preserve"> </w:t>
        </w:r>
        <w:r w:rsidRPr="00E330DA">
          <w:rPr>
            <w:i/>
            <w:spacing w:val="-1"/>
          </w:rPr>
          <w:t>through</w:t>
        </w:r>
      </w:ins>
      <w:r w:rsidRPr="00E330DA">
        <w:rPr>
          <w:i/>
          <w:spacing w:val="-7"/>
        </w:rPr>
        <w:t xml:space="preserve"> </w:t>
      </w:r>
      <w:r w:rsidRPr="00E330DA">
        <w:rPr>
          <w:i/>
          <w:spacing w:val="-1"/>
        </w:rPr>
        <w:t>protecting</w:t>
      </w:r>
      <w:r w:rsidRPr="00E330DA">
        <w:rPr>
          <w:i/>
          <w:spacing w:val="-7"/>
        </w:rPr>
        <w:t xml:space="preserve"> </w:t>
      </w:r>
      <w:r w:rsidRPr="00E330DA">
        <w:rPr>
          <w:i/>
          <w:spacing w:val="-1"/>
        </w:rPr>
        <w:t>agricultural</w:t>
      </w:r>
      <w:r w:rsidRPr="00E330DA">
        <w:rPr>
          <w:i/>
          <w:spacing w:val="-7"/>
        </w:rPr>
        <w:t xml:space="preserve"> </w:t>
      </w:r>
      <w:r w:rsidRPr="00E330DA">
        <w:rPr>
          <w:i/>
          <w:spacing w:val="-1"/>
        </w:rPr>
        <w:t>resources,</w:t>
      </w:r>
      <w:r w:rsidRPr="00E330DA">
        <w:rPr>
          <w:i/>
          <w:spacing w:val="-5"/>
        </w:rPr>
        <w:t xml:space="preserve"> </w:t>
      </w:r>
      <w:del w:id="6" w:author="Chris Jones" w:date="2019-07-22T10:53:00Z">
        <w:r w:rsidRPr="00E330DA">
          <w:rPr>
            <w:i/>
            <w:spacing w:val="-1"/>
          </w:rPr>
          <w:delText xml:space="preserve">and </w:delText>
        </w:r>
      </w:del>
      <w:r w:rsidRPr="00E330DA">
        <w:rPr>
          <w:i/>
          <w:spacing w:val="-1"/>
        </w:rPr>
        <w:t>minimizing</w:t>
      </w:r>
      <w:r w:rsidRPr="00E330DA">
        <w:rPr>
          <w:i/>
          <w:spacing w:val="-7"/>
        </w:rPr>
        <w:t xml:space="preserve"> </w:t>
      </w:r>
      <w:r w:rsidRPr="00E330DA">
        <w:rPr>
          <w:i/>
        </w:rPr>
        <w:t>land</w:t>
      </w:r>
      <w:r w:rsidRPr="00E330DA">
        <w:rPr>
          <w:i/>
          <w:spacing w:val="-7"/>
        </w:rPr>
        <w:t xml:space="preserve"> </w:t>
      </w:r>
      <w:r w:rsidRPr="00E330DA">
        <w:rPr>
          <w:i/>
          <w:spacing w:val="-1"/>
        </w:rPr>
        <w:t>use</w:t>
      </w:r>
      <w:r w:rsidRPr="00E330DA">
        <w:rPr>
          <w:i/>
          <w:spacing w:val="68"/>
          <w:w w:val="99"/>
        </w:rPr>
        <w:t xml:space="preserve"> </w:t>
      </w:r>
      <w:r w:rsidRPr="00E330DA">
        <w:rPr>
          <w:i/>
          <w:spacing w:val="-1"/>
        </w:rPr>
        <w:t>conflicts</w:t>
      </w:r>
      <w:ins w:id="7" w:author="Chris Jones" w:date="2019-07-22T10:53:00Z">
        <w:r w:rsidRPr="00E330DA">
          <w:rPr>
            <w:i/>
            <w:spacing w:val="-1"/>
          </w:rPr>
          <w:t>,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providing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opportunities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</w:rPr>
          <w:t>to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support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local</w:t>
        </w:r>
        <w:r w:rsidRPr="00E330DA">
          <w:rPr>
            <w:i/>
            <w:spacing w:val="-6"/>
          </w:rPr>
          <w:t xml:space="preserve"> </w:t>
        </w:r>
        <w:r w:rsidRPr="00E330DA">
          <w:rPr>
            <w:i/>
            <w:spacing w:val="-1"/>
          </w:rPr>
          <w:t>food,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and</w:t>
        </w:r>
        <w:r w:rsidRPr="00E330DA">
          <w:rPr>
            <w:i/>
            <w:spacing w:val="55"/>
            <w:w w:val="99"/>
          </w:rPr>
          <w:t xml:space="preserve"> </w:t>
        </w:r>
        <w:r w:rsidRPr="00E330DA">
          <w:rPr>
            <w:i/>
            <w:spacing w:val="-1"/>
          </w:rPr>
          <w:t>maintaining</w:t>
        </w:r>
        <w:r w:rsidRPr="00E330DA">
          <w:rPr>
            <w:i/>
            <w:spacing w:val="-6"/>
          </w:rPr>
          <w:t xml:space="preserve"> </w:t>
        </w:r>
        <w:r w:rsidRPr="00E330DA">
          <w:rPr>
            <w:i/>
            <w:spacing w:val="-1"/>
          </w:rPr>
          <w:t>and</w:t>
        </w:r>
        <w:r w:rsidRPr="00E330DA">
          <w:rPr>
            <w:i/>
            <w:spacing w:val="-6"/>
          </w:rPr>
          <w:t xml:space="preserve"> </w:t>
        </w:r>
        <w:r w:rsidRPr="00E330DA">
          <w:rPr>
            <w:i/>
            <w:spacing w:val="-1"/>
          </w:rPr>
          <w:t>improving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 xml:space="preserve">the </w:t>
        </w:r>
        <w:proofErr w:type="spellStart"/>
        <w:r w:rsidRPr="00E330DA">
          <w:rPr>
            <w:i/>
            <w:spacing w:val="-1"/>
          </w:rPr>
          <w:t>agri</w:t>
        </w:r>
        <w:proofErr w:type="spellEnd"/>
        <w:r w:rsidRPr="00E330DA">
          <w:rPr>
            <w:i/>
            <w:spacing w:val="-1"/>
          </w:rPr>
          <w:t>-food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network</w:t>
        </w:r>
      </w:ins>
      <w:r w:rsidRPr="00E330DA">
        <w:rPr>
          <w:i/>
          <w:spacing w:val="-1"/>
        </w:rPr>
        <w:t>;</w:t>
      </w:r>
    </w:p>
    <w:p w:rsidR="00E330DA" w:rsidRPr="00E330DA" w:rsidRDefault="00E330DA" w:rsidP="00E330DA">
      <w:pPr>
        <w:widowControl w:val="0"/>
        <w:numPr>
          <w:ilvl w:val="2"/>
          <w:numId w:val="1"/>
        </w:numPr>
        <w:tabs>
          <w:tab w:val="left" w:pos="1198"/>
        </w:tabs>
        <w:spacing w:before="66" w:after="0" w:line="276" w:lineRule="auto"/>
        <w:ind w:right="770"/>
        <w:rPr>
          <w:rFonts w:ascii="Cambria" w:eastAsia="Cambria" w:hAnsi="Cambria" w:cs="Cambria"/>
          <w:i/>
          <w:sz w:val="24"/>
          <w:szCs w:val="24"/>
        </w:rPr>
      </w:pPr>
      <w:r w:rsidRPr="00E330DA">
        <w:rPr>
          <w:rFonts w:ascii="Cambria"/>
          <w:i/>
          <w:spacing w:val="-1"/>
          <w:sz w:val="24"/>
        </w:rPr>
        <w:t>Planning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authorities</w:t>
      </w:r>
      <w:r w:rsidRPr="00E330DA">
        <w:rPr>
          <w:rFonts w:ascii="Cambria"/>
          <w:i/>
          <w:spacing w:val="-4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shall</w:t>
      </w:r>
      <w:r w:rsidRPr="00E330DA">
        <w:rPr>
          <w:rFonts w:ascii="Cambria"/>
          <w:i/>
          <w:spacing w:val="-4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 xml:space="preserve">designate </w:t>
      </w:r>
      <w:r w:rsidRPr="00E330DA">
        <w:rPr>
          <w:rFonts w:ascii="Cambria"/>
          <w:i/>
          <w:sz w:val="24"/>
        </w:rPr>
        <w:t>prime</w:t>
      </w:r>
      <w:r w:rsidRPr="00E330DA">
        <w:rPr>
          <w:rFonts w:ascii="Cambria"/>
          <w:i/>
          <w:spacing w:val="-3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agricultural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areas</w:t>
      </w:r>
      <w:r w:rsidRPr="00E330DA">
        <w:rPr>
          <w:rFonts w:ascii="Cambria"/>
          <w:i/>
          <w:spacing w:val="-3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and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z w:val="24"/>
        </w:rPr>
        <w:t>specialty</w:t>
      </w:r>
      <w:r w:rsidRPr="00E330DA">
        <w:rPr>
          <w:rFonts w:ascii="Cambria"/>
          <w:i/>
          <w:spacing w:val="53"/>
          <w:w w:val="99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crop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areas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z w:val="24"/>
        </w:rPr>
        <w:t>in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accordance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with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guidelines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developed</w:t>
      </w:r>
      <w:r w:rsidRPr="00E330DA">
        <w:rPr>
          <w:rFonts w:ascii="Cambria"/>
          <w:i/>
          <w:spacing w:val="-6"/>
          <w:sz w:val="24"/>
        </w:rPr>
        <w:t xml:space="preserve"> </w:t>
      </w:r>
      <w:r w:rsidRPr="00E330DA">
        <w:rPr>
          <w:rFonts w:ascii="Cambria"/>
          <w:i/>
          <w:sz w:val="24"/>
        </w:rPr>
        <w:t>by</w:t>
      </w:r>
      <w:r w:rsidRPr="00E330DA">
        <w:rPr>
          <w:rFonts w:ascii="Cambria"/>
          <w:i/>
          <w:spacing w:val="-6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the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Province,</w:t>
      </w:r>
      <w:r w:rsidRPr="00E330DA">
        <w:rPr>
          <w:rFonts w:ascii="Cambria"/>
          <w:i/>
          <w:spacing w:val="-4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as</w:t>
      </w:r>
      <w:r w:rsidRPr="00E330DA">
        <w:rPr>
          <w:rFonts w:ascii="Cambria"/>
          <w:i/>
          <w:spacing w:val="61"/>
          <w:w w:val="99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amended</w:t>
      </w:r>
      <w:r w:rsidRPr="00E330DA">
        <w:rPr>
          <w:rFonts w:ascii="Cambria"/>
          <w:i/>
          <w:spacing w:val="-6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from</w:t>
      </w:r>
      <w:r w:rsidRPr="00E330DA">
        <w:rPr>
          <w:rFonts w:ascii="Cambria"/>
          <w:i/>
          <w:spacing w:val="-5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time</w:t>
      </w:r>
      <w:r w:rsidRPr="00E330DA">
        <w:rPr>
          <w:rFonts w:ascii="Cambria"/>
          <w:i/>
          <w:spacing w:val="-4"/>
          <w:sz w:val="24"/>
        </w:rPr>
        <w:t xml:space="preserve"> </w:t>
      </w:r>
      <w:r w:rsidRPr="00E330DA">
        <w:rPr>
          <w:rFonts w:ascii="Cambria"/>
          <w:i/>
          <w:spacing w:val="-1"/>
          <w:sz w:val="24"/>
        </w:rPr>
        <w:t>to</w:t>
      </w:r>
      <w:r w:rsidRPr="00E330DA">
        <w:rPr>
          <w:rFonts w:ascii="Cambria"/>
          <w:i/>
          <w:spacing w:val="-4"/>
          <w:sz w:val="24"/>
        </w:rPr>
        <w:t xml:space="preserve"> </w:t>
      </w:r>
      <w:r w:rsidRPr="00E330DA">
        <w:rPr>
          <w:rFonts w:ascii="Cambria"/>
          <w:i/>
          <w:sz w:val="24"/>
        </w:rPr>
        <w:t>time.</w:t>
      </w:r>
    </w:p>
    <w:p w:rsidR="00E330DA" w:rsidRPr="00E330DA" w:rsidRDefault="00E330DA" w:rsidP="00E330DA">
      <w:pPr>
        <w:spacing w:before="5"/>
        <w:rPr>
          <w:rFonts w:ascii="Cambria" w:eastAsia="Cambria" w:hAnsi="Cambria" w:cs="Cambria"/>
          <w:i/>
          <w:sz w:val="27"/>
          <w:szCs w:val="27"/>
        </w:rPr>
      </w:pPr>
    </w:p>
    <w:p w:rsidR="00E330DA" w:rsidRPr="00E330DA" w:rsidRDefault="00E330DA" w:rsidP="00E330DA">
      <w:pPr>
        <w:pStyle w:val="BodyText"/>
        <w:spacing w:line="276" w:lineRule="auto"/>
        <w:ind w:left="1198" w:right="528"/>
        <w:rPr>
          <w:ins w:id="8" w:author="Chris Jones" w:date="2019-07-22T10:53:00Z"/>
          <w:rFonts w:cs="Cambria"/>
          <w:i/>
        </w:rPr>
      </w:pPr>
      <w:ins w:id="9" w:author="Chris Jones" w:date="2019-07-22T10:53:00Z">
        <w:r w:rsidRPr="00E330DA">
          <w:rPr>
            <w:i/>
            <w:spacing w:val="-1"/>
          </w:rPr>
          <w:t>Planning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authorities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2"/>
          </w:rPr>
          <w:t>are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encouraged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to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use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</w:rPr>
          <w:t>an</w:t>
        </w:r>
        <w:r w:rsidRPr="00E330DA">
          <w:rPr>
            <w:i/>
            <w:spacing w:val="-1"/>
          </w:rPr>
          <w:t xml:space="preserve"> agricultural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system</w:t>
        </w:r>
        <w:r w:rsidRPr="00E330DA">
          <w:rPr>
            <w:i/>
            <w:spacing w:val="-2"/>
          </w:rPr>
          <w:t xml:space="preserve"> </w:t>
        </w:r>
        <w:r w:rsidRPr="00E330DA">
          <w:rPr>
            <w:i/>
            <w:spacing w:val="-1"/>
          </w:rPr>
          <w:t>approach</w:t>
        </w:r>
        <w:r w:rsidRPr="00E330DA">
          <w:rPr>
            <w:i/>
            <w:spacing w:val="59"/>
            <w:w w:val="99"/>
          </w:rPr>
          <w:t xml:space="preserve"> </w:t>
        </w:r>
        <w:r w:rsidRPr="00E330DA">
          <w:rPr>
            <w:i/>
            <w:spacing w:val="-1"/>
          </w:rPr>
          <w:t>to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maintain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and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enhance</w:t>
        </w:r>
        <w:r w:rsidRPr="00E330DA">
          <w:rPr>
            <w:i/>
            <w:spacing w:val="-3"/>
          </w:rPr>
          <w:t xml:space="preserve"> </w:t>
        </w:r>
        <w:r w:rsidRPr="00E330DA">
          <w:rPr>
            <w:i/>
          </w:rPr>
          <w:t>the</w:t>
        </w:r>
        <w:r w:rsidRPr="00E330DA">
          <w:rPr>
            <w:i/>
            <w:spacing w:val="-3"/>
          </w:rPr>
          <w:t xml:space="preserve"> </w:t>
        </w:r>
        <w:r w:rsidRPr="00E330DA">
          <w:rPr>
            <w:i/>
            <w:spacing w:val="-1"/>
          </w:rPr>
          <w:t>geographic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continuity</w:t>
        </w:r>
        <w:r w:rsidRPr="00E330DA">
          <w:rPr>
            <w:i/>
            <w:spacing w:val="-3"/>
          </w:rPr>
          <w:t xml:space="preserve"> </w:t>
        </w:r>
        <w:r w:rsidRPr="00E330DA">
          <w:rPr>
            <w:i/>
            <w:spacing w:val="-1"/>
          </w:rPr>
          <w:t>of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the</w:t>
        </w:r>
        <w:r w:rsidRPr="00E330DA">
          <w:rPr>
            <w:i/>
            <w:spacing w:val="-3"/>
          </w:rPr>
          <w:t xml:space="preserve"> </w:t>
        </w:r>
        <w:r w:rsidRPr="00E330DA">
          <w:rPr>
            <w:i/>
            <w:spacing w:val="-1"/>
          </w:rPr>
          <w:t>agricultural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</w:rPr>
          <w:t>land</w:t>
        </w:r>
        <w:r w:rsidRPr="00E330DA">
          <w:rPr>
            <w:i/>
            <w:spacing w:val="79"/>
            <w:w w:val="99"/>
          </w:rPr>
          <w:t xml:space="preserve"> </w:t>
        </w:r>
        <w:r w:rsidRPr="00E330DA">
          <w:rPr>
            <w:i/>
            <w:spacing w:val="-1"/>
          </w:rPr>
          <w:t>base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and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the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  <w:spacing w:val="-1"/>
          </w:rPr>
          <w:t>functional</w:t>
        </w:r>
        <w:r w:rsidRPr="00E330DA">
          <w:rPr>
            <w:i/>
            <w:spacing w:val="-7"/>
          </w:rPr>
          <w:t xml:space="preserve"> </w:t>
        </w:r>
        <w:r w:rsidRPr="00E330DA">
          <w:rPr>
            <w:i/>
            <w:spacing w:val="-1"/>
          </w:rPr>
          <w:t>and</w:t>
        </w:r>
        <w:r w:rsidRPr="00E330DA">
          <w:rPr>
            <w:i/>
            <w:spacing w:val="-6"/>
          </w:rPr>
          <w:t xml:space="preserve"> </w:t>
        </w:r>
        <w:r w:rsidRPr="00E330DA">
          <w:rPr>
            <w:i/>
          </w:rPr>
          <w:t>economic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connections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to</w:t>
        </w:r>
        <w:r w:rsidRPr="00E330DA">
          <w:rPr>
            <w:i/>
            <w:spacing w:val="-4"/>
          </w:rPr>
          <w:t xml:space="preserve"> </w:t>
        </w:r>
        <w:r w:rsidRPr="00E330DA">
          <w:rPr>
            <w:i/>
          </w:rPr>
          <w:t>the</w:t>
        </w:r>
        <w:r w:rsidRPr="00E330DA">
          <w:rPr>
            <w:i/>
            <w:spacing w:val="-2"/>
          </w:rPr>
          <w:t xml:space="preserve"> </w:t>
        </w:r>
        <w:proofErr w:type="spellStart"/>
        <w:r w:rsidRPr="00E330DA">
          <w:rPr>
            <w:i/>
            <w:spacing w:val="-1"/>
          </w:rPr>
          <w:t>agri</w:t>
        </w:r>
        <w:proofErr w:type="spellEnd"/>
        <w:r w:rsidRPr="00E330DA">
          <w:rPr>
            <w:i/>
            <w:spacing w:val="-1"/>
          </w:rPr>
          <w:t>-food</w:t>
        </w:r>
        <w:r w:rsidRPr="00E330DA">
          <w:rPr>
            <w:i/>
            <w:spacing w:val="-5"/>
          </w:rPr>
          <w:t xml:space="preserve"> </w:t>
        </w:r>
        <w:r w:rsidRPr="00E330DA">
          <w:rPr>
            <w:i/>
            <w:spacing w:val="-1"/>
          </w:rPr>
          <w:t>network.</w:t>
        </w:r>
      </w:ins>
    </w:p>
    <w:p w:rsidR="00EB03BF" w:rsidRDefault="00EB03BF" w:rsidP="00E330DA">
      <w:pPr>
        <w:spacing w:before="7"/>
        <w:rPr>
          <w:rFonts w:ascii="Cambria" w:eastAsia="Cambria" w:hAnsi="Cambria" w:cs="Cambria"/>
          <w:i/>
          <w:sz w:val="25"/>
          <w:szCs w:val="25"/>
        </w:rPr>
      </w:pPr>
    </w:p>
    <w:p w:rsidR="00E330DA" w:rsidRPr="00EB03BF" w:rsidRDefault="00EB03BF" w:rsidP="00E330DA">
      <w:pPr>
        <w:spacing w:before="7"/>
        <w:rPr>
          <w:ins w:id="10" w:author="Chris Jones" w:date="2019-07-22T10:53:00Z"/>
          <w:rFonts w:eastAsia="Cambria" w:cs="Cambria"/>
          <w:sz w:val="25"/>
          <w:szCs w:val="25"/>
        </w:rPr>
      </w:pPr>
      <w:r w:rsidRPr="00EB03BF">
        <w:rPr>
          <w:rFonts w:eastAsia="Cambria" w:cs="Cambria"/>
          <w:sz w:val="25"/>
          <w:szCs w:val="25"/>
        </w:rPr>
        <w:t>From the PPS definitions section:</w:t>
      </w:r>
    </w:p>
    <w:p w:rsidR="00EB03BF" w:rsidRPr="0020575C" w:rsidRDefault="00EB03BF" w:rsidP="00EB03BF">
      <w:pPr>
        <w:pStyle w:val="BodyText"/>
        <w:spacing w:line="275" w:lineRule="auto"/>
        <w:ind w:left="100" w:right="152"/>
        <w:rPr>
          <w:ins w:id="11" w:author="Chris Jones" w:date="2019-07-22T10:53:00Z"/>
          <w:i/>
        </w:rPr>
      </w:pPr>
      <w:ins w:id="12" w:author="Chris Jones" w:date="2019-07-22T10:53:00Z">
        <w:r w:rsidRPr="0020575C">
          <w:rPr>
            <w:b/>
            <w:i/>
            <w:spacing w:val="-1"/>
          </w:rPr>
          <w:t>Agricultural</w:t>
        </w:r>
        <w:r w:rsidRPr="0020575C">
          <w:rPr>
            <w:b/>
            <w:i/>
            <w:spacing w:val="-5"/>
          </w:rPr>
          <w:t xml:space="preserve"> </w:t>
        </w:r>
        <w:r w:rsidRPr="0020575C">
          <w:rPr>
            <w:b/>
            <w:i/>
            <w:spacing w:val="-1"/>
          </w:rPr>
          <w:t>System:</w:t>
        </w:r>
        <w:r w:rsidRPr="0020575C">
          <w:rPr>
            <w:b/>
            <w:i/>
            <w:spacing w:val="-4"/>
          </w:rPr>
          <w:t xml:space="preserve"> </w:t>
        </w:r>
        <w:r w:rsidRPr="0020575C">
          <w:rPr>
            <w:i/>
          </w:rPr>
          <w:t>A</w:t>
        </w:r>
        <w:r w:rsidRPr="0020575C">
          <w:rPr>
            <w:i/>
            <w:spacing w:val="-7"/>
          </w:rPr>
          <w:t xml:space="preserve"> </w:t>
        </w:r>
        <w:r w:rsidRPr="0020575C">
          <w:rPr>
            <w:i/>
            <w:spacing w:val="-1"/>
          </w:rPr>
          <w:t>system</w:t>
        </w:r>
        <w:r w:rsidRPr="0020575C">
          <w:rPr>
            <w:i/>
            <w:spacing w:val="37"/>
          </w:rPr>
          <w:t xml:space="preserve"> </w:t>
        </w:r>
        <w:r w:rsidRPr="0020575C">
          <w:rPr>
            <w:i/>
            <w:spacing w:val="-1"/>
          </w:rPr>
          <w:t>comprised</w:t>
        </w:r>
        <w:r w:rsidRPr="0020575C">
          <w:rPr>
            <w:i/>
            <w:spacing w:val="-8"/>
          </w:rPr>
          <w:t xml:space="preserve"> </w:t>
        </w:r>
        <w:r w:rsidRPr="0020575C">
          <w:rPr>
            <w:i/>
          </w:rPr>
          <w:t>of</w:t>
        </w:r>
        <w:r w:rsidRPr="0020575C">
          <w:rPr>
            <w:i/>
            <w:spacing w:val="-7"/>
          </w:rPr>
          <w:t xml:space="preserve"> </w:t>
        </w:r>
        <w:r w:rsidRPr="0020575C">
          <w:rPr>
            <w:i/>
          </w:rPr>
          <w:t>a</w:t>
        </w:r>
        <w:r w:rsidRPr="0020575C">
          <w:rPr>
            <w:i/>
            <w:spacing w:val="-8"/>
          </w:rPr>
          <w:t xml:space="preserve"> </w:t>
        </w:r>
        <w:r w:rsidRPr="0020575C">
          <w:rPr>
            <w:i/>
            <w:spacing w:val="-1"/>
          </w:rPr>
          <w:t>group</w:t>
        </w:r>
        <w:r w:rsidRPr="0020575C">
          <w:rPr>
            <w:i/>
            <w:spacing w:val="-6"/>
          </w:rPr>
          <w:t xml:space="preserve"> </w:t>
        </w:r>
        <w:r w:rsidRPr="0020575C">
          <w:rPr>
            <w:i/>
          </w:rPr>
          <w:t>of</w:t>
        </w:r>
        <w:r w:rsidRPr="0020575C">
          <w:rPr>
            <w:i/>
            <w:spacing w:val="-5"/>
          </w:rPr>
          <w:t xml:space="preserve"> </w:t>
        </w:r>
        <w:r w:rsidRPr="0020575C">
          <w:rPr>
            <w:i/>
          </w:rPr>
          <w:t>inter-connected</w:t>
        </w:r>
        <w:r w:rsidRPr="0020575C">
          <w:rPr>
            <w:i/>
            <w:spacing w:val="29"/>
            <w:w w:val="99"/>
          </w:rPr>
          <w:t xml:space="preserve"> </w:t>
        </w:r>
        <w:r w:rsidRPr="0020575C">
          <w:rPr>
            <w:i/>
          </w:rPr>
          <w:t>elements</w:t>
        </w:r>
        <w:r w:rsidRPr="0020575C">
          <w:rPr>
            <w:i/>
            <w:spacing w:val="-2"/>
          </w:rPr>
          <w:t xml:space="preserve"> </w:t>
        </w:r>
        <w:r w:rsidRPr="0020575C">
          <w:rPr>
            <w:i/>
            <w:spacing w:val="-1"/>
          </w:rPr>
          <w:t>that collectively</w:t>
        </w:r>
        <w:r w:rsidRPr="0020575C">
          <w:rPr>
            <w:i/>
            <w:spacing w:val="-4"/>
          </w:rPr>
          <w:t xml:space="preserve"> </w:t>
        </w:r>
        <w:r w:rsidRPr="0020575C">
          <w:rPr>
            <w:i/>
            <w:spacing w:val="-1"/>
          </w:rPr>
          <w:t xml:space="preserve">create </w:t>
        </w:r>
        <w:r w:rsidRPr="0020575C">
          <w:rPr>
            <w:i/>
          </w:rPr>
          <w:t>a</w:t>
        </w:r>
        <w:r w:rsidRPr="0020575C">
          <w:rPr>
            <w:i/>
            <w:spacing w:val="29"/>
          </w:rPr>
          <w:t xml:space="preserve"> </w:t>
        </w:r>
        <w:r w:rsidRPr="0020575C">
          <w:rPr>
            <w:i/>
            <w:spacing w:val="-1"/>
          </w:rPr>
          <w:t>viable,</w:t>
        </w:r>
        <w:r w:rsidRPr="0020575C">
          <w:rPr>
            <w:i/>
            <w:spacing w:val="-4"/>
          </w:rPr>
          <w:t xml:space="preserve"> </w:t>
        </w:r>
        <w:r w:rsidRPr="0020575C">
          <w:rPr>
            <w:i/>
            <w:spacing w:val="-1"/>
          </w:rPr>
          <w:t>thriving</w:t>
        </w:r>
        <w:r w:rsidRPr="0020575C">
          <w:rPr>
            <w:i/>
            <w:spacing w:val="-6"/>
          </w:rPr>
          <w:t xml:space="preserve"> </w:t>
        </w:r>
        <w:r w:rsidRPr="0020575C">
          <w:rPr>
            <w:i/>
            <w:spacing w:val="-1"/>
          </w:rPr>
          <w:t>agricultural</w:t>
        </w:r>
        <w:r w:rsidRPr="0020575C">
          <w:rPr>
            <w:i/>
            <w:spacing w:val="-6"/>
          </w:rPr>
          <w:t xml:space="preserve"> </w:t>
        </w:r>
        <w:r w:rsidRPr="0020575C">
          <w:rPr>
            <w:i/>
            <w:spacing w:val="-1"/>
          </w:rPr>
          <w:t>sector.</w:t>
        </w:r>
        <w:r w:rsidRPr="0020575C">
          <w:rPr>
            <w:i/>
            <w:spacing w:val="-5"/>
          </w:rPr>
          <w:t xml:space="preserve"> </w:t>
        </w:r>
        <w:proofErr w:type="gramStart"/>
        <w:r w:rsidRPr="0020575C">
          <w:rPr>
            <w:i/>
            <w:spacing w:val="-1"/>
          </w:rPr>
          <w:t>It</w:t>
        </w:r>
        <w:r w:rsidRPr="0020575C">
          <w:rPr>
            <w:i/>
          </w:rPr>
          <w:t xml:space="preserve"> </w:t>
        </w:r>
        <w:r w:rsidRPr="0020575C">
          <w:rPr>
            <w:i/>
            <w:spacing w:val="45"/>
          </w:rPr>
          <w:t xml:space="preserve"> </w:t>
        </w:r>
        <w:r w:rsidRPr="0020575C">
          <w:rPr>
            <w:i/>
          </w:rPr>
          <w:t>has</w:t>
        </w:r>
        <w:proofErr w:type="gramEnd"/>
        <w:r w:rsidRPr="0020575C">
          <w:rPr>
            <w:i/>
            <w:spacing w:val="-9"/>
          </w:rPr>
          <w:t xml:space="preserve"> </w:t>
        </w:r>
        <w:r w:rsidRPr="0020575C">
          <w:rPr>
            <w:i/>
            <w:spacing w:val="-1"/>
          </w:rPr>
          <w:t>two</w:t>
        </w:r>
        <w:r w:rsidRPr="0020575C">
          <w:rPr>
            <w:i/>
            <w:spacing w:val="-9"/>
          </w:rPr>
          <w:t xml:space="preserve"> </w:t>
        </w:r>
        <w:r w:rsidRPr="0020575C">
          <w:rPr>
            <w:i/>
            <w:spacing w:val="-1"/>
          </w:rPr>
          <w:t>components:</w:t>
        </w:r>
      </w:ins>
    </w:p>
    <w:p w:rsidR="00EB03BF" w:rsidRPr="0020575C" w:rsidRDefault="00EB03BF" w:rsidP="00EB03BF">
      <w:pPr>
        <w:widowControl w:val="0"/>
        <w:numPr>
          <w:ilvl w:val="0"/>
          <w:numId w:val="3"/>
        </w:numPr>
        <w:tabs>
          <w:tab w:val="left" w:pos="461"/>
        </w:tabs>
        <w:spacing w:before="1" w:after="0" w:line="276" w:lineRule="auto"/>
        <w:ind w:right="119" w:hanging="360"/>
        <w:rPr>
          <w:ins w:id="13" w:author="Chris Jones" w:date="2019-07-22T10:53:00Z"/>
          <w:rFonts w:ascii="Cambria" w:eastAsia="Cambria" w:hAnsi="Cambria" w:cs="Cambria"/>
          <w:i/>
          <w:sz w:val="24"/>
          <w:szCs w:val="24"/>
        </w:rPr>
      </w:pPr>
      <w:ins w:id="14" w:author="Chris Jones" w:date="2019-07-22T10:53:00Z">
        <w:r w:rsidRPr="0020575C">
          <w:rPr>
            <w:rFonts w:ascii="Cambria"/>
            <w:i/>
            <w:sz w:val="24"/>
          </w:rPr>
          <w:lastRenderedPageBreak/>
          <w:t>an</w:t>
        </w:r>
        <w:r w:rsidRPr="0020575C">
          <w:rPr>
            <w:rFonts w:ascii="Cambria"/>
            <w:i/>
            <w:spacing w:val="-6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agricultural</w:t>
        </w:r>
        <w:r w:rsidRPr="0020575C">
          <w:rPr>
            <w:rFonts w:ascii="Cambria"/>
            <w:i/>
            <w:spacing w:val="-5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land</w:t>
        </w:r>
        <w:r w:rsidRPr="0020575C">
          <w:rPr>
            <w:rFonts w:ascii="Cambria"/>
            <w:i/>
            <w:spacing w:val="-6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base</w:t>
        </w:r>
        <w:r w:rsidRPr="0020575C">
          <w:rPr>
            <w:rFonts w:ascii="Cambria"/>
            <w:i/>
            <w:spacing w:val="-4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comprised</w:t>
        </w:r>
        <w:r w:rsidRPr="0020575C">
          <w:rPr>
            <w:rFonts w:ascii="Cambria"/>
            <w:i/>
            <w:spacing w:val="21"/>
            <w:w w:val="99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of</w:t>
        </w:r>
        <w:r w:rsidRPr="0020575C">
          <w:rPr>
            <w:rFonts w:ascii="Cambria"/>
            <w:i/>
            <w:spacing w:val="-6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prime</w:t>
        </w:r>
        <w:r w:rsidRPr="0020575C">
          <w:rPr>
            <w:rFonts w:ascii="Cambria"/>
            <w:i/>
            <w:spacing w:val="-4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agricultural</w:t>
        </w:r>
        <w:r w:rsidRPr="0020575C">
          <w:rPr>
            <w:rFonts w:ascii="Cambria"/>
            <w:i/>
            <w:spacing w:val="-6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areas,</w:t>
        </w:r>
        <w:r w:rsidRPr="0020575C">
          <w:rPr>
            <w:rFonts w:ascii="Cambria"/>
            <w:i/>
            <w:spacing w:val="-4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including</w:t>
        </w:r>
        <w:r w:rsidRPr="0020575C">
          <w:rPr>
            <w:rFonts w:ascii="Cambria"/>
            <w:i/>
            <w:spacing w:val="21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specialty</w:t>
        </w:r>
        <w:r w:rsidRPr="0020575C">
          <w:rPr>
            <w:rFonts w:ascii="Cambria"/>
            <w:i/>
            <w:spacing w:val="-4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crop</w:t>
        </w:r>
        <w:r w:rsidRPr="0020575C">
          <w:rPr>
            <w:rFonts w:ascii="Cambria"/>
            <w:i/>
            <w:spacing w:val="-4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areas,</w:t>
        </w:r>
        <w:r w:rsidRPr="0020575C">
          <w:rPr>
            <w:rFonts w:ascii="Cambria"/>
            <w:i/>
            <w:spacing w:val="-5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and</w:t>
        </w:r>
        <w:r w:rsidRPr="0020575C">
          <w:rPr>
            <w:rFonts w:ascii="Cambria"/>
            <w:i/>
            <w:spacing w:val="-5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rural</w:t>
        </w:r>
        <w:r w:rsidRPr="0020575C">
          <w:rPr>
            <w:rFonts w:ascii="Cambria"/>
            <w:i/>
            <w:spacing w:val="-5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lands</w:t>
        </w:r>
        <w:r w:rsidRPr="0020575C">
          <w:rPr>
            <w:rFonts w:ascii="Cambria"/>
            <w:i/>
            <w:spacing w:val="26"/>
            <w:w w:val="99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that</w:t>
        </w:r>
        <w:r w:rsidRPr="0020575C">
          <w:rPr>
            <w:rFonts w:ascii="Cambria"/>
            <w:i/>
            <w:spacing w:val="-3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together</w:t>
        </w:r>
        <w:r w:rsidRPr="0020575C">
          <w:rPr>
            <w:rFonts w:ascii="Cambria"/>
            <w:i/>
            <w:spacing w:val="-3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create</w:t>
        </w:r>
        <w:r w:rsidRPr="0020575C">
          <w:rPr>
            <w:rFonts w:ascii="Cambria"/>
            <w:i/>
            <w:spacing w:val="-3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a</w:t>
        </w:r>
        <w:r w:rsidRPr="0020575C">
          <w:rPr>
            <w:rFonts w:ascii="Cambria"/>
            <w:i/>
            <w:spacing w:val="-3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continuous</w:t>
        </w:r>
        <w:r w:rsidRPr="0020575C">
          <w:rPr>
            <w:rFonts w:ascii="Cambria"/>
            <w:i/>
            <w:spacing w:val="30"/>
            <w:w w:val="99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productive</w:t>
        </w:r>
        <w:r w:rsidRPr="0020575C">
          <w:rPr>
            <w:rFonts w:ascii="Cambria"/>
            <w:i/>
            <w:spacing w:val="-6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land</w:t>
        </w:r>
        <w:r w:rsidRPr="0020575C">
          <w:rPr>
            <w:rFonts w:ascii="Cambria"/>
            <w:i/>
            <w:spacing w:val="-6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base</w:t>
        </w:r>
        <w:r w:rsidRPr="0020575C">
          <w:rPr>
            <w:rFonts w:ascii="Cambria"/>
            <w:i/>
            <w:spacing w:val="-5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for</w:t>
        </w:r>
        <w:r w:rsidRPr="0020575C">
          <w:rPr>
            <w:rFonts w:ascii="Cambria"/>
            <w:i/>
            <w:spacing w:val="-7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agriculture;</w:t>
        </w:r>
        <w:r w:rsidRPr="0020575C">
          <w:rPr>
            <w:rFonts w:ascii="Cambria"/>
            <w:i/>
            <w:spacing w:val="31"/>
            <w:w w:val="99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and</w:t>
        </w:r>
      </w:ins>
    </w:p>
    <w:p w:rsidR="00EB03BF" w:rsidRPr="0020575C" w:rsidRDefault="00EB03BF" w:rsidP="00EB03BF">
      <w:pPr>
        <w:widowControl w:val="0"/>
        <w:numPr>
          <w:ilvl w:val="0"/>
          <w:numId w:val="3"/>
        </w:numPr>
        <w:tabs>
          <w:tab w:val="left" w:pos="461"/>
        </w:tabs>
        <w:spacing w:after="0" w:line="275" w:lineRule="auto"/>
        <w:ind w:right="155" w:hanging="360"/>
        <w:rPr>
          <w:ins w:id="15" w:author="Chris Jones" w:date="2019-07-22T10:53:00Z"/>
          <w:rFonts w:ascii="Cambria" w:eastAsia="Cambria" w:hAnsi="Cambria" w:cs="Cambria"/>
          <w:i/>
          <w:sz w:val="24"/>
          <w:szCs w:val="24"/>
        </w:rPr>
      </w:pPr>
      <w:proofErr w:type="gramStart"/>
      <w:ins w:id="16" w:author="Chris Jones" w:date="2019-07-22T10:53:00Z">
        <w:r w:rsidRPr="0020575C">
          <w:rPr>
            <w:rFonts w:ascii="Cambria"/>
            <w:i/>
            <w:sz w:val="24"/>
          </w:rPr>
          <w:t>an</w:t>
        </w:r>
        <w:proofErr w:type="gramEnd"/>
        <w:r w:rsidRPr="0020575C">
          <w:rPr>
            <w:rFonts w:ascii="Cambria"/>
            <w:i/>
            <w:spacing w:val="-4"/>
            <w:sz w:val="24"/>
          </w:rPr>
          <w:t xml:space="preserve"> </w:t>
        </w:r>
        <w:proofErr w:type="spellStart"/>
        <w:r w:rsidRPr="0020575C">
          <w:rPr>
            <w:rFonts w:ascii="Cambria"/>
            <w:i/>
            <w:spacing w:val="-1"/>
            <w:sz w:val="24"/>
          </w:rPr>
          <w:t>agri</w:t>
        </w:r>
        <w:proofErr w:type="spellEnd"/>
        <w:r w:rsidRPr="0020575C">
          <w:rPr>
            <w:rFonts w:ascii="Cambria"/>
            <w:i/>
            <w:spacing w:val="-1"/>
            <w:sz w:val="24"/>
          </w:rPr>
          <w:t>-food</w:t>
        </w:r>
        <w:r w:rsidRPr="0020575C">
          <w:rPr>
            <w:rFonts w:ascii="Cambria"/>
            <w:i/>
            <w:spacing w:val="-5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network</w:t>
        </w:r>
        <w:r w:rsidRPr="0020575C">
          <w:rPr>
            <w:rFonts w:ascii="Cambria"/>
            <w:i/>
            <w:spacing w:val="-3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which</w:t>
        </w:r>
        <w:r w:rsidRPr="0020575C">
          <w:rPr>
            <w:rFonts w:ascii="Cambria"/>
            <w:i/>
            <w:spacing w:val="-4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includes</w:t>
        </w:r>
        <w:r w:rsidRPr="0020575C">
          <w:rPr>
            <w:rFonts w:ascii="Cambria"/>
            <w:i/>
            <w:spacing w:val="29"/>
            <w:w w:val="99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infrastructure,</w:t>
        </w:r>
        <w:r w:rsidRPr="0020575C">
          <w:rPr>
            <w:rFonts w:ascii="Cambria"/>
            <w:i/>
            <w:spacing w:val="-5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services,</w:t>
        </w:r>
        <w:r w:rsidRPr="0020575C">
          <w:rPr>
            <w:rFonts w:ascii="Cambria"/>
            <w:i/>
            <w:spacing w:val="-6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and</w:t>
        </w:r>
        <w:r w:rsidRPr="0020575C">
          <w:rPr>
            <w:rFonts w:ascii="Cambria"/>
            <w:i/>
            <w:spacing w:val="-7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assets</w:t>
        </w:r>
        <w:r w:rsidRPr="0020575C">
          <w:rPr>
            <w:rFonts w:ascii="Cambria"/>
            <w:i/>
            <w:spacing w:val="38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important</w:t>
        </w:r>
        <w:r w:rsidRPr="0020575C">
          <w:rPr>
            <w:rFonts w:ascii="Cambria"/>
            <w:i/>
            <w:spacing w:val="-3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to</w:t>
        </w:r>
        <w:r w:rsidRPr="0020575C">
          <w:rPr>
            <w:rFonts w:ascii="Cambria"/>
            <w:i/>
            <w:spacing w:val="-2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the</w:t>
        </w:r>
        <w:r w:rsidRPr="0020575C">
          <w:rPr>
            <w:rFonts w:ascii="Cambria"/>
            <w:i/>
            <w:spacing w:val="-3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viability</w:t>
        </w:r>
        <w:r w:rsidRPr="0020575C">
          <w:rPr>
            <w:rFonts w:ascii="Cambria"/>
            <w:i/>
            <w:spacing w:val="-3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of</w:t>
        </w:r>
        <w:r w:rsidRPr="0020575C">
          <w:rPr>
            <w:rFonts w:ascii="Cambria"/>
            <w:i/>
            <w:spacing w:val="-4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the</w:t>
        </w:r>
        <w:r w:rsidRPr="0020575C">
          <w:rPr>
            <w:rFonts w:ascii="Cambria"/>
            <w:i/>
            <w:spacing w:val="-2"/>
            <w:sz w:val="24"/>
          </w:rPr>
          <w:t xml:space="preserve"> </w:t>
        </w:r>
        <w:proofErr w:type="spellStart"/>
        <w:r w:rsidRPr="0020575C">
          <w:rPr>
            <w:rFonts w:ascii="Cambria"/>
            <w:i/>
            <w:sz w:val="24"/>
          </w:rPr>
          <w:t>agri</w:t>
        </w:r>
        <w:proofErr w:type="spellEnd"/>
        <w:r w:rsidRPr="0020575C">
          <w:rPr>
            <w:rFonts w:ascii="Cambria"/>
            <w:i/>
            <w:sz w:val="24"/>
          </w:rPr>
          <w:t>-</w:t>
        </w:r>
        <w:r w:rsidRPr="0020575C">
          <w:rPr>
            <w:rFonts w:ascii="Cambria"/>
            <w:i/>
            <w:spacing w:val="25"/>
            <w:sz w:val="24"/>
          </w:rPr>
          <w:t xml:space="preserve"> </w:t>
        </w:r>
        <w:r w:rsidRPr="0020575C">
          <w:rPr>
            <w:rFonts w:ascii="Cambria"/>
            <w:i/>
            <w:spacing w:val="-1"/>
            <w:sz w:val="24"/>
          </w:rPr>
          <w:t>food</w:t>
        </w:r>
        <w:r w:rsidRPr="0020575C">
          <w:rPr>
            <w:rFonts w:ascii="Cambria"/>
            <w:i/>
            <w:spacing w:val="-14"/>
            <w:sz w:val="24"/>
          </w:rPr>
          <w:t xml:space="preserve"> </w:t>
        </w:r>
        <w:r w:rsidRPr="0020575C">
          <w:rPr>
            <w:rFonts w:ascii="Cambria"/>
            <w:i/>
            <w:sz w:val="24"/>
          </w:rPr>
          <w:t>sector.</w:t>
        </w:r>
      </w:ins>
    </w:p>
    <w:p w:rsidR="005C1762" w:rsidRPr="0020575C" w:rsidRDefault="005C1762" w:rsidP="005C1762">
      <w:pPr>
        <w:pStyle w:val="BodyText"/>
        <w:spacing w:line="276" w:lineRule="auto"/>
        <w:ind w:left="100" w:right="238"/>
        <w:rPr>
          <w:ins w:id="17" w:author="Chris Jones" w:date="2019-07-22T10:53:00Z"/>
          <w:i/>
        </w:rPr>
      </w:pPr>
      <w:proofErr w:type="spellStart"/>
      <w:ins w:id="18" w:author="Chris Jones" w:date="2019-07-22T10:53:00Z">
        <w:r w:rsidRPr="0020575C">
          <w:rPr>
            <w:b/>
            <w:i/>
            <w:spacing w:val="-1"/>
          </w:rPr>
          <w:t>Agri</w:t>
        </w:r>
        <w:proofErr w:type="spellEnd"/>
        <w:r w:rsidRPr="0020575C">
          <w:rPr>
            <w:b/>
            <w:i/>
            <w:spacing w:val="-1"/>
          </w:rPr>
          <w:t>-food</w:t>
        </w:r>
        <w:r w:rsidRPr="0020575C">
          <w:rPr>
            <w:b/>
            <w:i/>
            <w:spacing w:val="-3"/>
          </w:rPr>
          <w:t xml:space="preserve"> </w:t>
        </w:r>
        <w:r w:rsidRPr="0020575C">
          <w:rPr>
            <w:b/>
            <w:i/>
            <w:spacing w:val="-1"/>
          </w:rPr>
          <w:t>network</w:t>
        </w:r>
        <w:r w:rsidRPr="0020575C">
          <w:rPr>
            <w:i/>
            <w:spacing w:val="-1"/>
          </w:rPr>
          <w:t>:</w:t>
        </w:r>
        <w:r w:rsidRPr="0020575C">
          <w:rPr>
            <w:i/>
            <w:spacing w:val="-5"/>
          </w:rPr>
          <w:t xml:space="preserve"> </w:t>
        </w:r>
        <w:r w:rsidRPr="0020575C">
          <w:rPr>
            <w:i/>
            <w:spacing w:val="-1"/>
          </w:rPr>
          <w:t>Within</w:t>
        </w:r>
        <w:r w:rsidRPr="0020575C">
          <w:rPr>
            <w:i/>
            <w:spacing w:val="-4"/>
          </w:rPr>
          <w:t xml:space="preserve"> </w:t>
        </w:r>
        <w:r w:rsidRPr="0020575C">
          <w:rPr>
            <w:i/>
          </w:rPr>
          <w:t>the</w:t>
        </w:r>
        <w:r w:rsidRPr="0020575C">
          <w:rPr>
            <w:i/>
            <w:spacing w:val="25"/>
            <w:w w:val="99"/>
          </w:rPr>
          <w:t xml:space="preserve"> </w:t>
        </w:r>
        <w:r w:rsidRPr="0020575C">
          <w:rPr>
            <w:i/>
            <w:spacing w:val="-1"/>
          </w:rPr>
          <w:t>Agricultural</w:t>
        </w:r>
        <w:r w:rsidRPr="0020575C">
          <w:rPr>
            <w:i/>
            <w:spacing w:val="-2"/>
          </w:rPr>
          <w:t xml:space="preserve"> </w:t>
        </w:r>
        <w:r w:rsidRPr="0020575C">
          <w:rPr>
            <w:i/>
            <w:spacing w:val="-1"/>
          </w:rPr>
          <w:t xml:space="preserve">System, </w:t>
        </w:r>
        <w:r w:rsidRPr="0020575C">
          <w:rPr>
            <w:i/>
          </w:rPr>
          <w:t>a</w:t>
        </w:r>
        <w:r w:rsidRPr="0020575C">
          <w:rPr>
            <w:i/>
            <w:spacing w:val="-3"/>
          </w:rPr>
          <w:t xml:space="preserve"> </w:t>
        </w:r>
        <w:r w:rsidRPr="0020575C">
          <w:rPr>
            <w:i/>
            <w:spacing w:val="-1"/>
          </w:rPr>
          <w:t>network</w:t>
        </w:r>
        <w:r w:rsidRPr="0020575C">
          <w:rPr>
            <w:i/>
            <w:spacing w:val="-3"/>
          </w:rPr>
          <w:t xml:space="preserve"> </w:t>
        </w:r>
        <w:r w:rsidRPr="0020575C">
          <w:rPr>
            <w:i/>
            <w:spacing w:val="-1"/>
          </w:rPr>
          <w:t>that</w:t>
        </w:r>
        <w:r w:rsidRPr="0020575C">
          <w:rPr>
            <w:i/>
            <w:spacing w:val="29"/>
          </w:rPr>
          <w:t xml:space="preserve"> </w:t>
        </w:r>
        <w:r w:rsidRPr="0020575C">
          <w:rPr>
            <w:i/>
            <w:spacing w:val="-1"/>
          </w:rPr>
          <w:t>includes</w:t>
        </w:r>
        <w:r w:rsidRPr="0020575C">
          <w:rPr>
            <w:i/>
            <w:spacing w:val="-4"/>
          </w:rPr>
          <w:t xml:space="preserve"> </w:t>
        </w:r>
        <w:r w:rsidRPr="0020575C">
          <w:rPr>
            <w:i/>
            <w:spacing w:val="-1"/>
          </w:rPr>
          <w:t>elements</w:t>
        </w:r>
        <w:r w:rsidRPr="0020575C">
          <w:rPr>
            <w:i/>
            <w:spacing w:val="-3"/>
          </w:rPr>
          <w:t xml:space="preserve"> </w:t>
        </w:r>
        <w:r w:rsidRPr="0020575C">
          <w:rPr>
            <w:i/>
            <w:spacing w:val="-1"/>
          </w:rPr>
          <w:t>important</w:t>
        </w:r>
        <w:r w:rsidRPr="0020575C">
          <w:rPr>
            <w:i/>
            <w:spacing w:val="-3"/>
          </w:rPr>
          <w:t xml:space="preserve"> </w:t>
        </w:r>
        <w:r w:rsidRPr="0020575C">
          <w:rPr>
            <w:i/>
            <w:spacing w:val="-1"/>
          </w:rPr>
          <w:t>to</w:t>
        </w:r>
        <w:r w:rsidRPr="0020575C">
          <w:rPr>
            <w:i/>
            <w:spacing w:val="-4"/>
          </w:rPr>
          <w:t xml:space="preserve"> </w:t>
        </w:r>
        <w:r w:rsidRPr="0020575C">
          <w:rPr>
            <w:i/>
            <w:spacing w:val="-1"/>
          </w:rPr>
          <w:t>the</w:t>
        </w:r>
        <w:r w:rsidRPr="0020575C">
          <w:rPr>
            <w:i/>
            <w:spacing w:val="24"/>
            <w:w w:val="99"/>
          </w:rPr>
          <w:t xml:space="preserve"> </w:t>
        </w:r>
        <w:r w:rsidRPr="0020575C">
          <w:rPr>
            <w:i/>
            <w:spacing w:val="-1"/>
          </w:rPr>
          <w:t>viability</w:t>
        </w:r>
        <w:r w:rsidRPr="0020575C">
          <w:rPr>
            <w:i/>
            <w:spacing w:val="-5"/>
          </w:rPr>
          <w:t xml:space="preserve"> </w:t>
        </w:r>
        <w:r w:rsidRPr="0020575C">
          <w:rPr>
            <w:i/>
            <w:spacing w:val="-1"/>
          </w:rPr>
          <w:t>of</w:t>
        </w:r>
        <w:r w:rsidRPr="0020575C">
          <w:rPr>
            <w:i/>
            <w:spacing w:val="-5"/>
          </w:rPr>
          <w:t xml:space="preserve"> </w:t>
        </w:r>
        <w:r w:rsidRPr="0020575C">
          <w:rPr>
            <w:i/>
            <w:spacing w:val="-1"/>
          </w:rPr>
          <w:t>the</w:t>
        </w:r>
        <w:r w:rsidRPr="0020575C">
          <w:rPr>
            <w:i/>
            <w:spacing w:val="-5"/>
          </w:rPr>
          <w:t xml:space="preserve"> </w:t>
        </w:r>
        <w:proofErr w:type="spellStart"/>
        <w:r w:rsidRPr="0020575C">
          <w:rPr>
            <w:i/>
            <w:spacing w:val="-1"/>
          </w:rPr>
          <w:t>agri</w:t>
        </w:r>
        <w:proofErr w:type="spellEnd"/>
        <w:r w:rsidRPr="0020575C">
          <w:rPr>
            <w:i/>
            <w:spacing w:val="-1"/>
          </w:rPr>
          <w:t>-food</w:t>
        </w:r>
        <w:r w:rsidRPr="0020575C">
          <w:rPr>
            <w:i/>
            <w:spacing w:val="-6"/>
          </w:rPr>
          <w:t xml:space="preserve"> </w:t>
        </w:r>
        <w:r w:rsidRPr="0020575C">
          <w:rPr>
            <w:i/>
          </w:rPr>
          <w:t>sector</w:t>
        </w:r>
        <w:r w:rsidRPr="0020575C">
          <w:rPr>
            <w:i/>
            <w:spacing w:val="-5"/>
          </w:rPr>
          <w:t xml:space="preserve"> </w:t>
        </w:r>
        <w:r w:rsidRPr="0020575C">
          <w:rPr>
            <w:i/>
            <w:spacing w:val="-1"/>
          </w:rPr>
          <w:t>such</w:t>
        </w:r>
        <w:r w:rsidRPr="0020575C">
          <w:rPr>
            <w:i/>
            <w:spacing w:val="-6"/>
          </w:rPr>
          <w:t xml:space="preserve"> </w:t>
        </w:r>
        <w:r w:rsidRPr="0020575C">
          <w:rPr>
            <w:i/>
            <w:spacing w:val="-1"/>
          </w:rPr>
          <w:t>as</w:t>
        </w:r>
        <w:r w:rsidRPr="0020575C">
          <w:rPr>
            <w:i/>
            <w:spacing w:val="38"/>
            <w:w w:val="99"/>
          </w:rPr>
          <w:t xml:space="preserve"> </w:t>
        </w:r>
        <w:r w:rsidRPr="0020575C">
          <w:rPr>
            <w:i/>
            <w:spacing w:val="-1"/>
          </w:rPr>
          <w:t>regional</w:t>
        </w:r>
        <w:r w:rsidRPr="0020575C">
          <w:rPr>
            <w:i/>
            <w:spacing w:val="-6"/>
          </w:rPr>
          <w:t xml:space="preserve"> </w:t>
        </w:r>
        <w:r w:rsidRPr="0020575C">
          <w:rPr>
            <w:i/>
            <w:spacing w:val="-1"/>
          </w:rPr>
          <w:t>infrastructure</w:t>
        </w:r>
        <w:r w:rsidRPr="0020575C">
          <w:rPr>
            <w:i/>
            <w:spacing w:val="-5"/>
          </w:rPr>
          <w:t xml:space="preserve"> </w:t>
        </w:r>
        <w:r w:rsidRPr="0020575C">
          <w:rPr>
            <w:i/>
            <w:spacing w:val="-1"/>
          </w:rPr>
          <w:t>and</w:t>
        </w:r>
        <w:r w:rsidRPr="0020575C">
          <w:rPr>
            <w:i/>
            <w:spacing w:val="33"/>
            <w:w w:val="99"/>
          </w:rPr>
          <w:t xml:space="preserve"> </w:t>
        </w:r>
        <w:r w:rsidRPr="0020575C">
          <w:rPr>
            <w:i/>
            <w:spacing w:val="-1"/>
          </w:rPr>
          <w:t>transportation</w:t>
        </w:r>
        <w:r w:rsidRPr="0020575C">
          <w:rPr>
            <w:i/>
            <w:spacing w:val="-9"/>
          </w:rPr>
          <w:t xml:space="preserve"> </w:t>
        </w:r>
        <w:r w:rsidRPr="0020575C">
          <w:rPr>
            <w:i/>
            <w:spacing w:val="-1"/>
          </w:rPr>
          <w:t>networks;</w:t>
        </w:r>
        <w:r w:rsidRPr="0020575C">
          <w:rPr>
            <w:i/>
            <w:spacing w:val="-9"/>
          </w:rPr>
          <w:t xml:space="preserve"> </w:t>
        </w:r>
        <w:r w:rsidRPr="0020575C">
          <w:rPr>
            <w:i/>
            <w:spacing w:val="-1"/>
          </w:rPr>
          <w:t>on-farm</w:t>
        </w:r>
        <w:r w:rsidRPr="0020575C">
          <w:rPr>
            <w:i/>
            <w:spacing w:val="29"/>
          </w:rPr>
          <w:t xml:space="preserve"> </w:t>
        </w:r>
        <w:r w:rsidRPr="0020575C">
          <w:rPr>
            <w:i/>
            <w:spacing w:val="-1"/>
          </w:rPr>
          <w:t>buildings</w:t>
        </w:r>
        <w:r w:rsidRPr="0020575C">
          <w:rPr>
            <w:i/>
            <w:spacing w:val="-6"/>
          </w:rPr>
          <w:t xml:space="preserve"> </w:t>
        </w:r>
        <w:r w:rsidRPr="0020575C">
          <w:rPr>
            <w:i/>
            <w:spacing w:val="-1"/>
          </w:rPr>
          <w:t>and</w:t>
        </w:r>
        <w:r w:rsidRPr="0020575C">
          <w:rPr>
            <w:i/>
            <w:spacing w:val="-7"/>
          </w:rPr>
          <w:t xml:space="preserve"> </w:t>
        </w:r>
        <w:r w:rsidRPr="0020575C">
          <w:rPr>
            <w:i/>
            <w:spacing w:val="-1"/>
          </w:rPr>
          <w:t>infrastructure;</w:t>
        </w:r>
        <w:r w:rsidRPr="0020575C">
          <w:rPr>
            <w:i/>
            <w:spacing w:val="25"/>
            <w:w w:val="99"/>
          </w:rPr>
          <w:t xml:space="preserve"> </w:t>
        </w:r>
        <w:r w:rsidRPr="0020575C">
          <w:rPr>
            <w:i/>
            <w:spacing w:val="-1"/>
          </w:rPr>
          <w:t>agricultural</w:t>
        </w:r>
        <w:r w:rsidRPr="0020575C">
          <w:rPr>
            <w:i/>
            <w:spacing w:val="-9"/>
          </w:rPr>
          <w:t xml:space="preserve"> </w:t>
        </w:r>
        <w:r w:rsidRPr="0020575C">
          <w:rPr>
            <w:i/>
          </w:rPr>
          <w:t>services,</w:t>
        </w:r>
        <w:r w:rsidRPr="0020575C">
          <w:rPr>
            <w:i/>
            <w:spacing w:val="-7"/>
          </w:rPr>
          <w:t xml:space="preserve"> </w:t>
        </w:r>
        <w:r w:rsidRPr="0020575C">
          <w:rPr>
            <w:i/>
            <w:spacing w:val="-1"/>
          </w:rPr>
          <w:t>farm</w:t>
        </w:r>
        <w:r w:rsidRPr="0020575C">
          <w:rPr>
            <w:i/>
            <w:spacing w:val="-8"/>
          </w:rPr>
          <w:t xml:space="preserve"> </w:t>
        </w:r>
        <w:r w:rsidRPr="0020575C">
          <w:rPr>
            <w:i/>
            <w:spacing w:val="-1"/>
          </w:rPr>
          <w:t>markets,</w:t>
        </w:r>
        <w:r w:rsidRPr="0020575C">
          <w:rPr>
            <w:i/>
            <w:spacing w:val="23"/>
            <w:w w:val="99"/>
          </w:rPr>
          <w:t xml:space="preserve"> </w:t>
        </w:r>
        <w:r w:rsidRPr="0020575C">
          <w:rPr>
            <w:i/>
            <w:spacing w:val="-1"/>
          </w:rPr>
          <w:t>distributors,</w:t>
        </w:r>
        <w:r w:rsidRPr="0020575C">
          <w:rPr>
            <w:i/>
            <w:spacing w:val="-10"/>
          </w:rPr>
          <w:t xml:space="preserve"> </w:t>
        </w:r>
        <w:r w:rsidRPr="0020575C">
          <w:rPr>
            <w:i/>
            <w:spacing w:val="-1"/>
          </w:rPr>
          <w:t>and</w:t>
        </w:r>
        <w:r w:rsidRPr="0020575C">
          <w:rPr>
            <w:i/>
            <w:spacing w:val="-10"/>
          </w:rPr>
          <w:t xml:space="preserve"> </w:t>
        </w:r>
        <w:r w:rsidRPr="0020575C">
          <w:rPr>
            <w:i/>
            <w:spacing w:val="-1"/>
          </w:rPr>
          <w:t>primary</w:t>
        </w:r>
        <w:r w:rsidRPr="0020575C">
          <w:rPr>
            <w:i/>
            <w:spacing w:val="-11"/>
          </w:rPr>
          <w:t xml:space="preserve"> </w:t>
        </w:r>
        <w:r w:rsidRPr="0020575C">
          <w:rPr>
            <w:i/>
            <w:spacing w:val="-1"/>
          </w:rPr>
          <w:t>processing;</w:t>
        </w:r>
        <w:r w:rsidRPr="0020575C">
          <w:rPr>
            <w:i/>
            <w:spacing w:val="43"/>
            <w:w w:val="99"/>
          </w:rPr>
          <w:t xml:space="preserve"> </w:t>
        </w:r>
        <w:r w:rsidRPr="0020575C">
          <w:rPr>
            <w:i/>
            <w:spacing w:val="-1"/>
          </w:rPr>
          <w:t>and</w:t>
        </w:r>
        <w:r w:rsidRPr="0020575C">
          <w:rPr>
            <w:i/>
            <w:spacing w:val="-9"/>
          </w:rPr>
          <w:t xml:space="preserve"> </w:t>
        </w:r>
        <w:r w:rsidRPr="0020575C">
          <w:rPr>
            <w:i/>
            <w:spacing w:val="-1"/>
          </w:rPr>
          <w:t>vibrant,</w:t>
        </w:r>
        <w:r w:rsidRPr="0020575C">
          <w:rPr>
            <w:i/>
            <w:spacing w:val="-5"/>
          </w:rPr>
          <w:t xml:space="preserve"> </w:t>
        </w:r>
        <w:r w:rsidRPr="0020575C">
          <w:rPr>
            <w:i/>
            <w:spacing w:val="-1"/>
          </w:rPr>
          <w:t>agriculture-supportive</w:t>
        </w:r>
        <w:r w:rsidRPr="0020575C">
          <w:rPr>
            <w:i/>
            <w:spacing w:val="43"/>
            <w:w w:val="99"/>
          </w:rPr>
          <w:t xml:space="preserve"> </w:t>
        </w:r>
        <w:r w:rsidRPr="0020575C">
          <w:rPr>
            <w:i/>
            <w:spacing w:val="-1"/>
          </w:rPr>
          <w:t>communities.</w:t>
        </w:r>
      </w:ins>
    </w:p>
    <w:p w:rsidR="00E330DA" w:rsidRPr="00EB03BF" w:rsidRDefault="00E330DA"/>
    <w:p w:rsidR="0020575C" w:rsidRDefault="00EB03BF">
      <w:r>
        <w:t xml:space="preserve">I don’t feel the PPS </w:t>
      </w:r>
      <w:r w:rsidR="005C1762">
        <w:t xml:space="preserve">of recent years </w:t>
      </w:r>
      <w:r>
        <w:t>has created the “</w:t>
      </w:r>
      <w:proofErr w:type="spellStart"/>
      <w:r>
        <w:t>Agri</w:t>
      </w:r>
      <w:proofErr w:type="spellEnd"/>
      <w:r>
        <w:t>-food network” outlined</w:t>
      </w:r>
      <w:r w:rsidR="005C1762">
        <w:t xml:space="preserve"> above. </w:t>
      </w:r>
      <w:r w:rsidR="00E651FE">
        <w:t>I recently ca</w:t>
      </w:r>
      <w:r w:rsidR="0067050F">
        <w:t>me</w:t>
      </w:r>
      <w:r w:rsidR="00E651FE">
        <w:t xml:space="preserve"> across a comment response</w:t>
      </w:r>
      <w:r w:rsidR="005E7AA4">
        <w:t xml:space="preserve"> sheet</w:t>
      </w:r>
      <w:r w:rsidR="00E8252E">
        <w:t xml:space="preserve"> in my office files</w:t>
      </w:r>
      <w:r w:rsidR="00E651FE">
        <w:t xml:space="preserve"> from when the provincial policy statement was being revised in the 90’</w:t>
      </w:r>
      <w:r w:rsidR="00E8252E">
        <w:t>s</w:t>
      </w:r>
      <w:r w:rsidR="005C1762">
        <w:t>. It was outlining arguments</w:t>
      </w:r>
      <w:r w:rsidR="00E8252E">
        <w:t xml:space="preserve"> against </w:t>
      </w:r>
      <w:r w:rsidR="00E651FE">
        <w:t>more restrictive</w:t>
      </w:r>
      <w:r w:rsidR="00A130C9">
        <w:t xml:space="preserve"> policies</w:t>
      </w:r>
      <w:r w:rsidR="005C1762">
        <w:t xml:space="preserve">, now in current use, </w:t>
      </w:r>
      <w:r w:rsidR="00E651FE">
        <w:t>on rural house severances t</w:t>
      </w:r>
      <w:r w:rsidR="005C1762">
        <w:t>hat</w:t>
      </w:r>
      <w:r w:rsidR="00E651FE">
        <w:t xml:space="preserve"> include</w:t>
      </w:r>
      <w:r w:rsidR="005C1762">
        <w:t>d</w:t>
      </w:r>
      <w:r w:rsidR="00E651FE">
        <w:t xml:space="preserve"> no more than a house, well and septic. The concern at the time </w:t>
      </w:r>
      <w:r w:rsidR="005C1762">
        <w:t>was</w:t>
      </w:r>
      <w:r w:rsidR="00E651FE">
        <w:t xml:space="preserve"> a loss of people</w:t>
      </w:r>
      <w:r w:rsidR="00E8252E">
        <w:t xml:space="preserve"> in the rural areas</w:t>
      </w:r>
      <w:r w:rsidR="00E651FE">
        <w:t xml:space="preserve"> outside hamlets, villages and towns as </w:t>
      </w:r>
      <w:r w:rsidR="005E7AA4">
        <w:t xml:space="preserve">farms became </w:t>
      </w:r>
      <w:r w:rsidR="00A130C9">
        <w:t xml:space="preserve">much </w:t>
      </w:r>
      <w:r w:rsidR="005C1762">
        <w:t xml:space="preserve">larger and </w:t>
      </w:r>
      <w:r w:rsidR="00A130C9">
        <w:t xml:space="preserve">surplus </w:t>
      </w:r>
      <w:r w:rsidR="00E651FE">
        <w:t>houses were torn down</w:t>
      </w:r>
      <w:r w:rsidR="00A130C9">
        <w:t>.</w:t>
      </w:r>
      <w:r w:rsidR="005C1762">
        <w:t xml:space="preserve"> Fear was that p</w:t>
      </w:r>
      <w:r w:rsidR="005E7AA4">
        <w:t>eople</w:t>
      </w:r>
      <w:r w:rsidR="00A130C9">
        <w:t xml:space="preserve"> would </w:t>
      </w:r>
      <w:r w:rsidR="00E8252E">
        <w:t xml:space="preserve">move to larger urban </w:t>
      </w:r>
      <w:proofErr w:type="spellStart"/>
      <w:r w:rsidR="00E8252E">
        <w:t>centres</w:t>
      </w:r>
      <w:proofErr w:type="spellEnd"/>
      <w:r w:rsidR="00E8252E">
        <w:t xml:space="preserve"> </w:t>
      </w:r>
      <w:r w:rsidR="005C1762">
        <w:t>causing</w:t>
      </w:r>
      <w:r w:rsidR="00E8252E">
        <w:t xml:space="preserve"> </w:t>
      </w:r>
      <w:r w:rsidR="005E7AA4">
        <w:t>schools, business</w:t>
      </w:r>
      <w:r w:rsidR="00A130C9">
        <w:t>es</w:t>
      </w:r>
      <w:r w:rsidR="005E7AA4">
        <w:t xml:space="preserve"> and community services would </w:t>
      </w:r>
      <w:r w:rsidR="0020575C">
        <w:t>close</w:t>
      </w:r>
      <w:r w:rsidR="005E7AA4">
        <w:t xml:space="preserve">. </w:t>
      </w:r>
      <w:r w:rsidR="0020575C">
        <w:t xml:space="preserve"> </w:t>
      </w:r>
      <w:r w:rsidR="005C1762">
        <w:t xml:space="preserve">All of which has happened, </w:t>
      </w:r>
      <w:r w:rsidR="005E7AA4">
        <w:t>and look what we have lost i</w:t>
      </w:r>
      <w:r w:rsidR="005C1762">
        <w:t>n</w:t>
      </w:r>
      <w:r w:rsidR="005E7AA4">
        <w:t xml:space="preserve"> heritage and culture in the </w:t>
      </w:r>
      <w:r w:rsidR="00E8252E">
        <w:t>countryside as well.</w:t>
      </w:r>
      <w:r w:rsidR="0020575C">
        <w:t xml:space="preserve">  </w:t>
      </w:r>
      <w:bookmarkStart w:id="19" w:name="_GoBack"/>
      <w:bookmarkEnd w:id="19"/>
      <w:r w:rsidR="0020575C">
        <w:t xml:space="preserve">Perth County lost 400 rural houses over 10 years. </w:t>
      </w:r>
    </w:p>
    <w:p w:rsidR="005E7AA4" w:rsidRDefault="00A130C9">
      <w:r>
        <w:t xml:space="preserve">Huron County, where I live, </w:t>
      </w:r>
      <w:r w:rsidR="005E7AA4">
        <w:t>is starting to look like Saskatchewan. Few, if any, houses on some roads, roads closed during the winter months, school buses that are picking up the few children</w:t>
      </w:r>
      <w:r w:rsidR="00E8252E">
        <w:t xml:space="preserve"> living there</w:t>
      </w:r>
      <w:r w:rsidR="005E7AA4">
        <w:t xml:space="preserve"> traveling farther. The</w:t>
      </w:r>
      <w:r w:rsidR="00E8252E">
        <w:t xml:space="preserve"> ridiculous</w:t>
      </w:r>
      <w:r w:rsidR="005E7AA4">
        <w:t xml:space="preserve"> run up in the price of land has made it</w:t>
      </w:r>
      <w:r w:rsidR="005C1762">
        <w:t xml:space="preserve"> nearly</w:t>
      </w:r>
      <w:r w:rsidR="005E7AA4">
        <w:t xml:space="preserve"> impossible for anyone other than someone already involved in a farming operation to purchase </w:t>
      </w:r>
      <w:r>
        <w:t xml:space="preserve">prime agricultural </w:t>
      </w:r>
      <w:r w:rsidR="005E7AA4">
        <w:t>land. There are fewer, larger</w:t>
      </w:r>
      <w:r>
        <w:t>,</w:t>
      </w:r>
      <w:r w:rsidR="005E7AA4">
        <w:t xml:space="preserve"> and deeper pock</w:t>
      </w:r>
      <w:r w:rsidR="0067050F">
        <w:t>et</w:t>
      </w:r>
      <w:r w:rsidR="005E7AA4">
        <w:t>ed farmers with financial leverage purchasing any available acre. Will 25 farmers own all</w:t>
      </w:r>
      <w:r>
        <w:t xml:space="preserve"> million acres</w:t>
      </w:r>
      <w:r w:rsidR="005E7AA4">
        <w:t xml:space="preserve"> of Huron County 50 years from now? </w:t>
      </w:r>
      <w:r>
        <w:t xml:space="preserve">This is not good for </w:t>
      </w:r>
      <w:r w:rsidR="005C1762">
        <w:t xml:space="preserve">sustainable </w:t>
      </w:r>
      <w:r>
        <w:t xml:space="preserve">agriculture or the viability of rural communities. </w:t>
      </w:r>
    </w:p>
    <w:p w:rsidR="00E8252E" w:rsidRDefault="005E7AA4">
      <w:r>
        <w:t>If there was an opportunity for a young person</w:t>
      </w:r>
      <w:r w:rsidR="00E8252E">
        <w:t xml:space="preserve"> (under age 40)</w:t>
      </w:r>
      <w:r>
        <w:t xml:space="preserve"> purchasing a 50 or 1</w:t>
      </w:r>
      <w:r w:rsidR="00CE2024">
        <w:t>00 acre parcel to sever off 5 to 10 acres to sell for a residence</w:t>
      </w:r>
      <w:r>
        <w:t xml:space="preserve"> </w:t>
      </w:r>
      <w:r w:rsidR="00614518">
        <w:t>plus</w:t>
      </w:r>
      <w:r>
        <w:t xml:space="preserve"> </w:t>
      </w:r>
      <w:r w:rsidR="00614518">
        <w:t xml:space="preserve">a </w:t>
      </w:r>
      <w:r>
        <w:t>farm gate</w:t>
      </w:r>
      <w:r w:rsidR="00614518">
        <w:t>/intensive</w:t>
      </w:r>
      <w:r>
        <w:t xml:space="preserve"> agricultural </w:t>
      </w:r>
      <w:r w:rsidR="00614518">
        <w:t xml:space="preserve">or agribusiness related </w:t>
      </w:r>
      <w:r>
        <w:t>operation – artisan chickens, market garden,</w:t>
      </w:r>
      <w:r w:rsidR="00CE2024">
        <w:t xml:space="preserve"> farm repair or fabrication shops,</w:t>
      </w:r>
      <w:r>
        <w:t xml:space="preserve"> </w:t>
      </w:r>
      <w:r w:rsidR="00E8252E">
        <w:t>boarding stable,</w:t>
      </w:r>
      <w:r w:rsidR="00614518">
        <w:t xml:space="preserve"> landscaping, trucking company,</w:t>
      </w:r>
      <w:r w:rsidR="00E8252E">
        <w:t xml:space="preserve"> meat goat operation, etc. – the person buying the larger portion of the land could then leverage the smaller parcel to put a down payment on the land portion, i.e. - $20,000</w:t>
      </w:r>
      <w:r w:rsidR="005C1762">
        <w:t>/acre</w:t>
      </w:r>
      <w:r w:rsidR="00E8252E">
        <w:t xml:space="preserve"> x 50 a</w:t>
      </w:r>
      <w:r w:rsidR="005C1762">
        <w:t xml:space="preserve">cres = $1,000,000 less $600,000 in revenue </w:t>
      </w:r>
      <w:r w:rsidR="00E8252E">
        <w:t xml:space="preserve">for a 5-10 acre parcel with existing house, building and small land base. A win/win situation for both young people.  </w:t>
      </w:r>
      <w:r w:rsidR="005C1762">
        <w:t>Our system needs to encourage both</w:t>
      </w:r>
      <w:r w:rsidR="0067050F">
        <w:t xml:space="preserve"> “Boutique”</w:t>
      </w:r>
      <w:r w:rsidR="005C1762">
        <w:t xml:space="preserve"> and “Big Box”</w:t>
      </w:r>
      <w:r w:rsidR="0067050F">
        <w:t xml:space="preserve"> agriculture into our economy.</w:t>
      </w:r>
    </w:p>
    <w:p w:rsidR="0020575C" w:rsidRDefault="0020575C"/>
    <w:p w:rsidR="005E7AA4" w:rsidRDefault="00E8252E">
      <w:r>
        <w:t>Young people are needed to drive our economy, keeping schools open, supporting local businesses and supplying MUCH neede</w:t>
      </w:r>
      <w:r w:rsidR="00CE2024">
        <w:t>d workers for the every part of the</w:t>
      </w:r>
      <w:r w:rsidR="00E330DA">
        <w:t xml:space="preserve"> rural</w:t>
      </w:r>
      <w:r w:rsidR="00CE2024">
        <w:t xml:space="preserve"> economy. How many “Hiring Now” banners can be festooned across the count</w:t>
      </w:r>
      <w:r w:rsidR="00E330DA">
        <w:t>r</w:t>
      </w:r>
      <w:r w:rsidR="00CE2024">
        <w:t>y</w:t>
      </w:r>
      <w:r w:rsidR="00E330DA">
        <w:t>side</w:t>
      </w:r>
      <w:r w:rsidR="00CE2024">
        <w:t xml:space="preserve">? </w:t>
      </w:r>
      <w:r w:rsidR="002E7215">
        <w:t xml:space="preserve">Those same farmers who want to run massive unimpeded acres </w:t>
      </w:r>
      <w:r w:rsidR="00E330DA">
        <w:t>are the</w:t>
      </w:r>
      <w:r w:rsidR="002E7215">
        <w:t xml:space="preserve"> first to complain when they can’t find someone to drive tractor or have to wait in a long lineup at the mill to unload grain because the mill is short of staff.</w:t>
      </w:r>
    </w:p>
    <w:p w:rsidR="005C1762" w:rsidRPr="005C1762" w:rsidRDefault="005C1762">
      <w:pPr>
        <w:rPr>
          <w:rFonts w:cs="Cambria"/>
          <w:spacing w:val="-1"/>
        </w:rPr>
      </w:pPr>
      <w:r w:rsidRPr="005C1762">
        <w:rPr>
          <w:rFonts w:cs="Cambria"/>
          <w:spacing w:val="-1"/>
        </w:rPr>
        <w:t>The PPS states:</w:t>
      </w:r>
    </w:p>
    <w:p w:rsidR="00614518" w:rsidRDefault="00E330DA">
      <w:pPr>
        <w:rPr>
          <w:rFonts w:cs="Cambria"/>
          <w:i/>
          <w:spacing w:val="-1"/>
        </w:rPr>
      </w:pPr>
      <w:r w:rsidRPr="00E330DA">
        <w:rPr>
          <w:rFonts w:cs="Cambria"/>
          <w:i/>
          <w:spacing w:val="-1"/>
        </w:rPr>
        <w:t>Ontario’s</w:t>
      </w:r>
      <w:r w:rsidRPr="00E330DA">
        <w:rPr>
          <w:rFonts w:cs="Cambria"/>
          <w:i/>
          <w:spacing w:val="-4"/>
        </w:rPr>
        <w:t xml:space="preserve"> </w:t>
      </w:r>
      <w:r w:rsidRPr="00E330DA">
        <w:rPr>
          <w:rFonts w:cs="Cambria"/>
          <w:i/>
          <w:spacing w:val="-1"/>
        </w:rPr>
        <w:t>rural</w:t>
      </w:r>
      <w:r w:rsidRPr="00E330DA">
        <w:rPr>
          <w:rFonts w:cs="Cambria"/>
          <w:i/>
          <w:spacing w:val="-3"/>
        </w:rPr>
        <w:t xml:space="preserve"> </w:t>
      </w:r>
      <w:r w:rsidRPr="00E330DA">
        <w:rPr>
          <w:rFonts w:cs="Cambria"/>
          <w:i/>
        </w:rPr>
        <w:t>areas</w:t>
      </w:r>
      <w:r w:rsidRPr="00E330DA">
        <w:rPr>
          <w:rFonts w:cs="Cambria"/>
          <w:i/>
          <w:spacing w:val="-3"/>
        </w:rPr>
        <w:t xml:space="preserve"> </w:t>
      </w:r>
      <w:r w:rsidRPr="00E330DA">
        <w:rPr>
          <w:rFonts w:cs="Cambria"/>
          <w:i/>
        </w:rPr>
        <w:t>have</w:t>
      </w:r>
      <w:r w:rsidRPr="00E330DA">
        <w:rPr>
          <w:rFonts w:cs="Cambria"/>
          <w:i/>
          <w:spacing w:val="-3"/>
        </w:rPr>
        <w:t xml:space="preserve"> </w:t>
      </w:r>
      <w:r w:rsidRPr="00E330DA">
        <w:rPr>
          <w:rFonts w:cs="Cambria"/>
          <w:i/>
          <w:spacing w:val="-1"/>
        </w:rPr>
        <w:t>di</w:t>
      </w:r>
      <w:r w:rsidRPr="00E330DA">
        <w:rPr>
          <w:i/>
          <w:spacing w:val="-1"/>
        </w:rPr>
        <w:t>verse</w:t>
      </w:r>
      <w:r w:rsidRPr="00E330DA">
        <w:rPr>
          <w:i/>
          <w:spacing w:val="-5"/>
        </w:rPr>
        <w:t xml:space="preserve"> </w:t>
      </w:r>
      <w:r w:rsidRPr="00E330DA">
        <w:rPr>
          <w:i/>
        </w:rPr>
        <w:t>population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levels,</w:t>
      </w:r>
      <w:r w:rsidRPr="00E330DA">
        <w:rPr>
          <w:i/>
          <w:spacing w:val="-2"/>
        </w:rPr>
        <w:t xml:space="preserve"> </w:t>
      </w:r>
      <w:r w:rsidRPr="00E330DA">
        <w:rPr>
          <w:i/>
          <w:spacing w:val="-1"/>
        </w:rPr>
        <w:t>natural</w:t>
      </w:r>
      <w:r w:rsidRPr="00E330DA">
        <w:rPr>
          <w:i/>
          <w:spacing w:val="-4"/>
        </w:rPr>
        <w:t xml:space="preserve"> </w:t>
      </w:r>
      <w:r w:rsidRPr="00E330DA">
        <w:rPr>
          <w:i/>
          <w:spacing w:val="-1"/>
        </w:rPr>
        <w:t>resources,</w:t>
      </w:r>
      <w:r w:rsidRPr="00E330DA">
        <w:rPr>
          <w:i/>
          <w:spacing w:val="-2"/>
        </w:rPr>
        <w:t xml:space="preserve"> </w:t>
      </w:r>
      <w:r w:rsidRPr="00E330DA">
        <w:rPr>
          <w:i/>
          <w:spacing w:val="-1"/>
        </w:rPr>
        <w:t>geographies</w:t>
      </w:r>
      <w:r w:rsidRPr="00E330DA">
        <w:rPr>
          <w:i/>
          <w:spacing w:val="-5"/>
        </w:rPr>
        <w:t xml:space="preserve"> </w:t>
      </w:r>
      <w:r w:rsidRPr="00E330DA">
        <w:rPr>
          <w:i/>
          <w:spacing w:val="-1"/>
        </w:rPr>
        <w:t>and</w:t>
      </w:r>
      <w:r w:rsidRPr="00E330DA">
        <w:rPr>
          <w:i/>
          <w:spacing w:val="80"/>
          <w:w w:val="99"/>
        </w:rPr>
        <w:t xml:space="preserve"> </w:t>
      </w:r>
      <w:r w:rsidRPr="00E330DA">
        <w:rPr>
          <w:i/>
          <w:spacing w:val="-1"/>
        </w:rPr>
        <w:t>physical</w:t>
      </w:r>
      <w:r w:rsidRPr="00E330DA">
        <w:rPr>
          <w:i/>
          <w:spacing w:val="-8"/>
        </w:rPr>
        <w:t xml:space="preserve"> </w:t>
      </w:r>
      <w:r w:rsidRPr="00E330DA">
        <w:rPr>
          <w:i/>
        </w:rPr>
        <w:t>characteristics,</w:t>
      </w:r>
      <w:r w:rsidRPr="00E330DA">
        <w:rPr>
          <w:i/>
          <w:spacing w:val="-8"/>
        </w:rPr>
        <w:t xml:space="preserve"> </w:t>
      </w:r>
      <w:r w:rsidRPr="00E330DA">
        <w:rPr>
          <w:i/>
          <w:spacing w:val="-1"/>
        </w:rPr>
        <w:t>and</w:t>
      </w:r>
      <w:r w:rsidRPr="00E330DA">
        <w:rPr>
          <w:i/>
          <w:spacing w:val="-8"/>
        </w:rPr>
        <w:t xml:space="preserve"> </w:t>
      </w:r>
      <w:r w:rsidRPr="00E330DA">
        <w:rPr>
          <w:i/>
        </w:rPr>
        <w:t>economies.</w:t>
      </w:r>
      <w:r w:rsidRPr="00E330DA">
        <w:rPr>
          <w:i/>
          <w:spacing w:val="-5"/>
        </w:rPr>
        <w:t xml:space="preserve"> </w:t>
      </w:r>
      <w:r w:rsidRPr="00E330DA">
        <w:rPr>
          <w:i/>
          <w:spacing w:val="-1"/>
        </w:rPr>
        <w:t>Across</w:t>
      </w:r>
      <w:r w:rsidRPr="00E330DA">
        <w:rPr>
          <w:i/>
          <w:spacing w:val="-7"/>
        </w:rPr>
        <w:t xml:space="preserve"> </w:t>
      </w:r>
      <w:r w:rsidRPr="00E330DA">
        <w:rPr>
          <w:i/>
          <w:spacing w:val="-2"/>
        </w:rPr>
        <w:t>rural</w:t>
      </w:r>
      <w:r w:rsidRPr="00E330DA">
        <w:rPr>
          <w:i/>
          <w:spacing w:val="-8"/>
        </w:rPr>
        <w:t xml:space="preserve"> </w:t>
      </w:r>
      <w:r w:rsidRPr="00E330DA">
        <w:rPr>
          <w:i/>
          <w:spacing w:val="-1"/>
        </w:rPr>
        <w:t>Ontario,</w:t>
      </w:r>
      <w:r w:rsidRPr="00E330DA">
        <w:rPr>
          <w:i/>
          <w:spacing w:val="-5"/>
        </w:rPr>
        <w:t xml:space="preserve"> </w:t>
      </w:r>
      <w:r w:rsidRPr="00E330DA">
        <w:rPr>
          <w:i/>
          <w:spacing w:val="-1"/>
        </w:rPr>
        <w:t>local</w:t>
      </w:r>
      <w:r w:rsidRPr="00E330DA">
        <w:rPr>
          <w:i/>
          <w:spacing w:val="-7"/>
        </w:rPr>
        <w:t xml:space="preserve"> </w:t>
      </w:r>
      <w:r w:rsidRPr="00E330DA">
        <w:rPr>
          <w:i/>
          <w:spacing w:val="-1"/>
        </w:rPr>
        <w:t>circumstances</w:t>
      </w:r>
      <w:r w:rsidRPr="00E330DA">
        <w:rPr>
          <w:i/>
          <w:spacing w:val="-6"/>
        </w:rPr>
        <w:t xml:space="preserve"> </w:t>
      </w:r>
      <w:r w:rsidRPr="00E330DA">
        <w:rPr>
          <w:i/>
          <w:spacing w:val="-1"/>
        </w:rPr>
        <w:t>vary</w:t>
      </w:r>
      <w:r w:rsidRPr="00E330DA">
        <w:rPr>
          <w:i/>
          <w:spacing w:val="65"/>
          <w:w w:val="99"/>
        </w:rPr>
        <w:t xml:space="preserve"> </w:t>
      </w:r>
      <w:r w:rsidRPr="00E330DA">
        <w:rPr>
          <w:rFonts w:cs="Cambria"/>
          <w:i/>
        </w:rPr>
        <w:t>by</w:t>
      </w:r>
      <w:r w:rsidRPr="00E330DA">
        <w:rPr>
          <w:rFonts w:cs="Cambria"/>
          <w:i/>
          <w:spacing w:val="-1"/>
        </w:rPr>
        <w:t xml:space="preserve"> region.</w:t>
      </w:r>
    </w:p>
    <w:p w:rsidR="0020575C" w:rsidRDefault="005C1762" w:rsidP="0020575C">
      <w:pPr>
        <w:tabs>
          <w:tab w:val="left" w:pos="226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20575C">
        <w:rPr>
          <w:rFonts w:ascii="Calibri" w:eastAsia="Calibri" w:hAnsi="Calibri" w:cs="Calibri"/>
        </w:rPr>
        <w:t>f there can be a two zone concept for flood plain management, why could there not be a two zone concept for severances in prime agricultural land</w:t>
      </w:r>
      <w:r w:rsidR="00EF70C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across the province </w:t>
      </w:r>
      <w:r w:rsidR="00EF70CA">
        <w:rPr>
          <w:rFonts w:ascii="Calibri" w:eastAsia="Calibri" w:hAnsi="Calibri" w:cs="Calibri"/>
        </w:rPr>
        <w:t>outside the pressures of major urban areas</w:t>
      </w:r>
      <w:r w:rsidR="0020575C">
        <w:rPr>
          <w:rFonts w:ascii="Calibri" w:eastAsia="Calibri" w:hAnsi="Calibri" w:cs="Calibri"/>
        </w:rPr>
        <w:t xml:space="preserve"> to avoid massive blocks of land under cultivation devoid of heritage features</w:t>
      </w:r>
      <w:r w:rsidR="00EF70CA">
        <w:rPr>
          <w:rFonts w:ascii="Calibri" w:eastAsia="Calibri" w:hAnsi="Calibri" w:cs="Calibri"/>
        </w:rPr>
        <w:t xml:space="preserve">, </w:t>
      </w:r>
      <w:r w:rsidR="0020575C">
        <w:rPr>
          <w:rFonts w:ascii="Calibri" w:eastAsia="Calibri" w:hAnsi="Calibri" w:cs="Calibri"/>
        </w:rPr>
        <w:t>homes</w:t>
      </w:r>
      <w:r w:rsidR="00EF70CA">
        <w:rPr>
          <w:rFonts w:ascii="Calibri" w:eastAsia="Calibri" w:hAnsi="Calibri" w:cs="Calibri"/>
        </w:rPr>
        <w:t xml:space="preserve"> and people</w:t>
      </w:r>
      <w:r w:rsidR="0020575C">
        <w:rPr>
          <w:rFonts w:ascii="Calibri" w:eastAsia="Calibri" w:hAnsi="Calibri" w:cs="Calibri"/>
        </w:rPr>
        <w:t xml:space="preserve">. </w:t>
      </w:r>
    </w:p>
    <w:p w:rsidR="0020575C" w:rsidRDefault="0020575C" w:rsidP="0020575C">
      <w:pPr>
        <w:tabs>
          <w:tab w:val="left" w:pos="226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Many people </w:t>
      </w:r>
      <w:r w:rsidR="00EF70CA">
        <w:rPr>
          <w:rFonts w:ascii="Calibri" w:eastAsia="Calibri" w:hAnsi="Calibri" w:cs="Calibri"/>
        </w:rPr>
        <w:t>looking</w:t>
      </w:r>
      <w:r>
        <w:rPr>
          <w:rFonts w:ascii="Calibri" w:eastAsia="Calibri" w:hAnsi="Calibri" w:cs="Calibri"/>
        </w:rPr>
        <w:t xml:space="preserve"> to live in a rural area</w:t>
      </w:r>
      <w:r w:rsidR="00EF70CA">
        <w:rPr>
          <w:rFonts w:ascii="Calibri" w:eastAsia="Calibri" w:hAnsi="Calibri" w:cs="Calibri"/>
        </w:rPr>
        <w:t xml:space="preserve"> want</w:t>
      </w:r>
      <w:r>
        <w:rPr>
          <w:rFonts w:ascii="Calibri" w:eastAsia="Calibri" w:hAnsi="Calibri" w:cs="Calibri"/>
        </w:rPr>
        <w:t xml:space="preserve"> to have a little piece of farmland. Perhaps it</w:t>
      </w:r>
      <w:r w:rsidR="00EF70CA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s time to turn back the clock on how we have b</w:t>
      </w:r>
      <w:r w:rsidR="00EF70CA">
        <w:rPr>
          <w:rFonts w:ascii="Calibri" w:eastAsia="Calibri" w:hAnsi="Calibri" w:cs="Calibri"/>
        </w:rPr>
        <w:t>een managing prime agricultural land</w:t>
      </w:r>
      <w:r w:rsidR="00F13F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to make it more flexible for young farmers and families to </w:t>
      </w:r>
      <w:r w:rsidR="00EF70CA">
        <w:rPr>
          <w:rFonts w:ascii="Calibri" w:eastAsia="Calibri" w:hAnsi="Calibri" w:cs="Calibri"/>
        </w:rPr>
        <w:t xml:space="preserve">repopulate our rural areas </w:t>
      </w:r>
    </w:p>
    <w:p w:rsidR="00F13F5C" w:rsidRDefault="00F13F5C" w:rsidP="0020575C">
      <w:pPr>
        <w:tabs>
          <w:tab w:val="left" w:pos="2265"/>
        </w:tabs>
        <w:rPr>
          <w:rFonts w:ascii="Calibri" w:eastAsia="Calibri" w:hAnsi="Calibri" w:cs="Calibri"/>
        </w:rPr>
      </w:pPr>
    </w:p>
    <w:p w:rsidR="00F13F5C" w:rsidRDefault="00F13F5C" w:rsidP="0020575C">
      <w:pPr>
        <w:tabs>
          <w:tab w:val="left" w:pos="226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 for this opportunity to comment.</w:t>
      </w:r>
    </w:p>
    <w:p w:rsidR="0020575C" w:rsidRPr="00E330DA" w:rsidRDefault="0020575C">
      <w:pPr>
        <w:rPr>
          <w:i/>
        </w:rPr>
      </w:pPr>
    </w:p>
    <w:sectPr w:rsidR="0020575C" w:rsidRPr="00E3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18E2"/>
    <w:multiLevelType w:val="multilevel"/>
    <w:tmpl w:val="9086DC18"/>
    <w:lvl w:ilvl="0">
      <w:start w:val="3"/>
      <w:numFmt w:val="decimal"/>
      <w:lvlText w:val="%1"/>
      <w:lvlJc w:val="left"/>
      <w:pPr>
        <w:ind w:left="11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1080"/>
      </w:pPr>
      <w:rPr>
        <w:rFonts w:ascii="Cambria" w:eastAsia="Cambria" w:hAnsi="Cambria" w:hint="default"/>
        <w:b/>
        <w:bCs/>
        <w:spacing w:val="-1"/>
        <w:sz w:val="30"/>
        <w:szCs w:val="30"/>
      </w:rPr>
    </w:lvl>
    <w:lvl w:ilvl="2">
      <w:start w:val="1"/>
      <w:numFmt w:val="decimal"/>
      <w:lvlText w:val="%1.%2.%3"/>
      <w:lvlJc w:val="left"/>
      <w:pPr>
        <w:ind w:left="1198" w:hanging="108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900" w:hanging="720"/>
      </w:pPr>
      <w:rPr>
        <w:rFonts w:ascii="Cambria" w:eastAsia="Cambria" w:hAnsi="Cambria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90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2" w:hanging="720"/>
      </w:pPr>
      <w:rPr>
        <w:rFonts w:hint="default"/>
      </w:rPr>
    </w:lvl>
  </w:abstractNum>
  <w:abstractNum w:abstractNumId="1">
    <w:nsid w:val="309C0E96"/>
    <w:multiLevelType w:val="multilevel"/>
    <w:tmpl w:val="4392B838"/>
    <w:lvl w:ilvl="0">
      <w:start w:val="2"/>
      <w:numFmt w:val="decimal"/>
      <w:lvlText w:val="%1"/>
      <w:lvlJc w:val="left"/>
      <w:pPr>
        <w:ind w:left="11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1080"/>
      </w:pPr>
      <w:rPr>
        <w:rFonts w:ascii="Cambria" w:eastAsia="Cambria" w:hAnsi="Cambria" w:hint="default"/>
        <w:b/>
        <w:bCs/>
        <w:spacing w:val="-1"/>
        <w:sz w:val="30"/>
        <w:szCs w:val="30"/>
      </w:rPr>
    </w:lvl>
    <w:lvl w:ilvl="2">
      <w:start w:val="1"/>
      <w:numFmt w:val="decimal"/>
      <w:lvlText w:val="%1.%2.%3"/>
      <w:lvlJc w:val="left"/>
      <w:pPr>
        <w:ind w:left="1180" w:hanging="108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900" w:hanging="720"/>
      </w:pPr>
      <w:rPr>
        <w:rFonts w:ascii="Cambria" w:eastAsia="Cambria" w:hAnsi="Cambria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476" w:hanging="576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353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9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8" w:hanging="576"/>
      </w:pPr>
      <w:rPr>
        <w:rFonts w:hint="default"/>
      </w:rPr>
    </w:lvl>
  </w:abstractNum>
  <w:abstractNum w:abstractNumId="2">
    <w:nsid w:val="3F7D4E69"/>
    <w:multiLevelType w:val="hybridMultilevel"/>
    <w:tmpl w:val="A4B2AACE"/>
    <w:lvl w:ilvl="0" w:tplc="407ADBDE">
      <w:start w:val="1"/>
      <w:numFmt w:val="lowerLetter"/>
      <w:lvlText w:val="%1)"/>
      <w:lvlJc w:val="left"/>
      <w:pPr>
        <w:ind w:left="460" w:hanging="361"/>
      </w:pPr>
      <w:rPr>
        <w:rFonts w:ascii="Cambria" w:eastAsia="Cambria" w:hAnsi="Cambria" w:hint="default"/>
        <w:sz w:val="24"/>
        <w:szCs w:val="24"/>
      </w:rPr>
    </w:lvl>
    <w:lvl w:ilvl="1" w:tplc="5E7E9868">
      <w:start w:val="1"/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6BE0CFA">
      <w:start w:val="1"/>
      <w:numFmt w:val="bullet"/>
      <w:lvlText w:val="•"/>
      <w:lvlJc w:val="left"/>
      <w:pPr>
        <w:ind w:left="1236" w:hanging="361"/>
      </w:pPr>
      <w:rPr>
        <w:rFonts w:hint="default"/>
      </w:rPr>
    </w:lvl>
    <w:lvl w:ilvl="3" w:tplc="11BE1814">
      <w:start w:val="1"/>
      <w:numFmt w:val="bullet"/>
      <w:lvlText w:val="•"/>
      <w:lvlJc w:val="left"/>
      <w:pPr>
        <w:ind w:left="1624" w:hanging="361"/>
      </w:pPr>
      <w:rPr>
        <w:rFonts w:hint="default"/>
      </w:rPr>
    </w:lvl>
    <w:lvl w:ilvl="4" w:tplc="12FEF512">
      <w:start w:val="1"/>
      <w:numFmt w:val="bullet"/>
      <w:lvlText w:val="•"/>
      <w:lvlJc w:val="left"/>
      <w:pPr>
        <w:ind w:left="2012" w:hanging="361"/>
      </w:pPr>
      <w:rPr>
        <w:rFonts w:hint="default"/>
      </w:rPr>
    </w:lvl>
    <w:lvl w:ilvl="5" w:tplc="37CE3E50">
      <w:start w:val="1"/>
      <w:numFmt w:val="bullet"/>
      <w:lvlText w:val="•"/>
      <w:lvlJc w:val="left"/>
      <w:pPr>
        <w:ind w:left="2400" w:hanging="361"/>
      </w:pPr>
      <w:rPr>
        <w:rFonts w:hint="default"/>
      </w:rPr>
    </w:lvl>
    <w:lvl w:ilvl="6" w:tplc="D4E4B02C">
      <w:start w:val="1"/>
      <w:numFmt w:val="bullet"/>
      <w:lvlText w:val="•"/>
      <w:lvlJc w:val="left"/>
      <w:pPr>
        <w:ind w:left="2788" w:hanging="361"/>
      </w:pPr>
      <w:rPr>
        <w:rFonts w:hint="default"/>
      </w:rPr>
    </w:lvl>
    <w:lvl w:ilvl="7" w:tplc="303A6924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8" w:tplc="234C7E46">
      <w:start w:val="1"/>
      <w:numFmt w:val="bullet"/>
      <w:lvlText w:val="•"/>
      <w:lvlJc w:val="left"/>
      <w:pPr>
        <w:ind w:left="3563" w:hanging="361"/>
      </w:pPr>
      <w:rPr>
        <w:rFonts w:hint="default"/>
      </w:rPr>
    </w:lvl>
  </w:abstractNum>
  <w:abstractNum w:abstractNumId="3">
    <w:nsid w:val="6EC42E6C"/>
    <w:multiLevelType w:val="multilevel"/>
    <w:tmpl w:val="AD7CFEAC"/>
    <w:lvl w:ilvl="0">
      <w:start w:val="1"/>
      <w:numFmt w:val="decimal"/>
      <w:lvlText w:val="%1"/>
      <w:lvlJc w:val="left"/>
      <w:pPr>
        <w:ind w:left="1180" w:hanging="10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1080"/>
      </w:pPr>
      <w:rPr>
        <w:rFonts w:ascii="Cambria" w:eastAsia="Cambria" w:hAnsi="Cambria" w:hint="default"/>
        <w:b/>
        <w:bCs/>
        <w:spacing w:val="-1"/>
        <w:sz w:val="30"/>
        <w:szCs w:val="30"/>
      </w:rPr>
    </w:lvl>
    <w:lvl w:ilvl="2">
      <w:start w:val="1"/>
      <w:numFmt w:val="decimal"/>
      <w:lvlText w:val="%1.%2.%3"/>
      <w:lvlJc w:val="left"/>
      <w:pPr>
        <w:ind w:left="1180" w:hanging="108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900" w:hanging="720"/>
      </w:pPr>
      <w:rPr>
        <w:rFonts w:ascii="Cambria" w:eastAsia="Cambria" w:hAnsi="Cambria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90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2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FE"/>
    <w:rsid w:val="001157EB"/>
    <w:rsid w:val="0020575C"/>
    <w:rsid w:val="002D0B16"/>
    <w:rsid w:val="002E7215"/>
    <w:rsid w:val="003C1645"/>
    <w:rsid w:val="004072FC"/>
    <w:rsid w:val="0041452B"/>
    <w:rsid w:val="005C1762"/>
    <w:rsid w:val="005E7AA4"/>
    <w:rsid w:val="00614518"/>
    <w:rsid w:val="0067050F"/>
    <w:rsid w:val="00706902"/>
    <w:rsid w:val="00913D02"/>
    <w:rsid w:val="00A130C9"/>
    <w:rsid w:val="00B27B38"/>
    <w:rsid w:val="00CE2024"/>
    <w:rsid w:val="00D54AF6"/>
    <w:rsid w:val="00E330DA"/>
    <w:rsid w:val="00E651FE"/>
    <w:rsid w:val="00E8252E"/>
    <w:rsid w:val="00EB03BF"/>
    <w:rsid w:val="00EF70CA"/>
    <w:rsid w:val="00F13F5C"/>
    <w:rsid w:val="00F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330DA"/>
    <w:pPr>
      <w:widowControl w:val="0"/>
      <w:spacing w:before="54" w:after="0" w:line="240" w:lineRule="auto"/>
      <w:ind w:left="10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0D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1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330DA"/>
    <w:rPr>
      <w:rFonts w:ascii="Cambria" w:eastAsia="Cambria" w:hAnsi="Cambr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330DA"/>
    <w:pPr>
      <w:widowControl w:val="0"/>
      <w:spacing w:after="0" w:line="240" w:lineRule="auto"/>
      <w:ind w:left="118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30DA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330DA"/>
    <w:pPr>
      <w:widowControl w:val="0"/>
      <w:spacing w:before="54" w:after="0" w:line="240" w:lineRule="auto"/>
      <w:ind w:left="10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0D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1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330DA"/>
    <w:rPr>
      <w:rFonts w:ascii="Cambria" w:eastAsia="Cambria" w:hAnsi="Cambr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330DA"/>
    <w:pPr>
      <w:widowControl w:val="0"/>
      <w:spacing w:after="0" w:line="240" w:lineRule="auto"/>
      <w:ind w:left="118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30DA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IV: Vision for Ontario’s Land Use Planning System</vt:lpstr>
      <vt:lpstr>    Long-Term Economic Prosperity</vt:lpstr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Lynn MacDonald</dc:creator>
  <cp:lastModifiedBy>user</cp:lastModifiedBy>
  <cp:revision>4</cp:revision>
  <cp:lastPrinted>2019-10-15T01:40:00Z</cp:lastPrinted>
  <dcterms:created xsi:type="dcterms:W3CDTF">2019-10-15T01:08:00Z</dcterms:created>
  <dcterms:modified xsi:type="dcterms:W3CDTF">2019-10-15T02:31:00Z</dcterms:modified>
</cp:coreProperties>
</file>