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C5" w:rsidRPr="006E2A0A" w:rsidRDefault="002469C5" w:rsidP="001D6E1D">
      <w:pPr>
        <w:rPr>
          <w:b/>
          <w:u w:val="single"/>
        </w:rPr>
      </w:pPr>
      <w:r w:rsidRPr="006E2A0A">
        <w:rPr>
          <w:b/>
          <w:u w:val="single"/>
        </w:rPr>
        <w:t>Draft Policy</w:t>
      </w:r>
      <w:r>
        <w:rPr>
          <w:b/>
          <w:u w:val="single"/>
        </w:rPr>
        <w:t xml:space="preserve"> Rewrite</w:t>
      </w:r>
      <w:r w:rsidRPr="006E2A0A">
        <w:rPr>
          <w:b/>
          <w:u w:val="single"/>
        </w:rPr>
        <w:t xml:space="preserve"> - 650m Lac Seul Shoreline</w:t>
      </w:r>
    </w:p>
    <w:p w:rsidR="002469C5" w:rsidRDefault="002469C5" w:rsidP="001D6E1D"/>
    <w:p w:rsidR="002469C5" w:rsidRDefault="002469C5" w:rsidP="001D6E1D">
      <w:r>
        <w:t xml:space="preserve">Ministry of Natural Resources </w:t>
      </w:r>
    </w:p>
    <w:p w:rsidR="002469C5" w:rsidRPr="00950D30" w:rsidRDefault="002469C5" w:rsidP="001D6E1D">
      <w:pPr>
        <w:rPr>
          <w:b/>
        </w:rPr>
      </w:pPr>
      <w:r w:rsidRPr="00950D30">
        <w:rPr>
          <w:b/>
        </w:rPr>
        <w:t>Crown Land Use policy Atlas</w:t>
      </w:r>
    </w:p>
    <w:p w:rsidR="002469C5" w:rsidRPr="00950D30" w:rsidRDefault="002469C5" w:rsidP="001D6E1D">
      <w:pPr>
        <w:rPr>
          <w:b/>
        </w:rPr>
      </w:pPr>
      <w:r w:rsidRPr="00950D30">
        <w:rPr>
          <w:b/>
        </w:rPr>
        <w:t>Policy Report</w:t>
      </w:r>
    </w:p>
    <w:p w:rsidR="002469C5" w:rsidRDefault="002469C5" w:rsidP="001D6E1D">
      <w:pPr>
        <w:rPr>
          <w:b/>
        </w:rPr>
      </w:pPr>
      <w:r>
        <w:rPr>
          <w:b/>
        </w:rPr>
        <w:t>G 2518</w:t>
      </w:r>
      <w:r w:rsidRPr="00950D30">
        <w:rPr>
          <w:b/>
        </w:rPr>
        <w:t>: Lac</w:t>
      </w:r>
      <w:r>
        <w:rPr>
          <w:b/>
        </w:rPr>
        <w:t xml:space="preserve"> </w:t>
      </w:r>
      <w:r w:rsidRPr="00950D30">
        <w:rPr>
          <w:b/>
        </w:rPr>
        <w:t>Seul</w:t>
      </w:r>
      <w:r>
        <w:rPr>
          <w:b/>
        </w:rPr>
        <w:t xml:space="preserve">  </w:t>
      </w:r>
    </w:p>
    <w:p w:rsidR="002469C5" w:rsidRDefault="002469C5" w:rsidP="001D6E1D">
      <w:pPr>
        <w:rPr>
          <w:b/>
        </w:rPr>
      </w:pPr>
      <w:r>
        <w:rPr>
          <w:b/>
        </w:rPr>
        <w:t>________________________________________________________________________</w:t>
      </w:r>
    </w:p>
    <w:p w:rsidR="002469C5" w:rsidRDefault="002469C5" w:rsidP="001D6E1D">
      <w:pPr>
        <w:rPr>
          <w:b/>
        </w:rPr>
      </w:pPr>
      <w:r>
        <w:rPr>
          <w:b/>
        </w:rPr>
        <w:t>ID: G 2518</w:t>
      </w:r>
    </w:p>
    <w:p w:rsidR="002469C5" w:rsidRDefault="002469C5" w:rsidP="001D6E1D">
      <w:pPr>
        <w:rPr>
          <w:b/>
        </w:rPr>
      </w:pPr>
      <w:r>
        <w:rPr>
          <w:b/>
        </w:rPr>
        <w:t>Area Name: Lac Seul</w:t>
      </w:r>
    </w:p>
    <w:p w:rsidR="002469C5" w:rsidRDefault="002469C5" w:rsidP="001D6E1D">
      <w:pPr>
        <w:rPr>
          <w:b/>
        </w:rPr>
      </w:pPr>
      <w:r>
        <w:rPr>
          <w:b/>
        </w:rPr>
        <w:t>Designation: General Use Area</w:t>
      </w:r>
    </w:p>
    <w:p w:rsidR="002469C5" w:rsidRDefault="002469C5" w:rsidP="001D6E1D">
      <w:pPr>
        <w:rPr>
          <w:b/>
        </w:rPr>
      </w:pPr>
      <w:r>
        <w:rPr>
          <w:b/>
        </w:rPr>
        <w:t xml:space="preserve">District(s): Sioux Lookout, </w:t>
      </w:r>
      <w:smartTag w:uri="urn:schemas-microsoft-com:office:smarttags" w:element="PlaceName">
        <w:smartTag w:uri="urn:schemas-microsoft-com:office:smarttags" w:element="place">
          <w:r>
            <w:rPr>
              <w:b/>
            </w:rPr>
            <w:t>Red</w:t>
          </w:r>
        </w:smartTag>
        <w:r>
          <w:rPr>
            <w:b/>
          </w:rPr>
          <w:t xml:space="preserve"> </w:t>
        </w:r>
        <w:smartTag w:uri="urn:schemas-microsoft-com:office:smarttags" w:element="PlaceType">
          <w:r>
            <w:rPr>
              <w:b/>
            </w:rPr>
            <w:t>Lake</w:t>
          </w:r>
        </w:smartTag>
      </w:smartTag>
      <w:r>
        <w:rPr>
          <w:b/>
        </w:rPr>
        <w:t>, Dryden, Kenora</w:t>
      </w:r>
    </w:p>
    <w:p w:rsidR="002469C5" w:rsidRDefault="002469C5" w:rsidP="001D6E1D">
      <w:pPr>
        <w:rPr>
          <w:b/>
        </w:rPr>
      </w:pPr>
      <w:r>
        <w:rPr>
          <w:b/>
        </w:rPr>
        <w:t>Area (hectares): 262847</w:t>
      </w:r>
    </w:p>
    <w:p w:rsidR="002469C5" w:rsidRDefault="002469C5" w:rsidP="001D6E1D">
      <w:pPr>
        <w:rPr>
          <w:b/>
        </w:rPr>
      </w:pPr>
      <w:r>
        <w:rPr>
          <w:b/>
        </w:rPr>
        <w:t xml:space="preserve">Date Policy Report Last Updated: </w:t>
      </w:r>
    </w:p>
    <w:p w:rsidR="002469C5" w:rsidRDefault="002469C5" w:rsidP="001D6E1D">
      <w:pPr>
        <w:rPr>
          <w:b/>
        </w:rPr>
      </w:pPr>
      <w:r>
        <w:rPr>
          <w:b/>
        </w:rPr>
        <w:t>________________________________________________________________________</w:t>
      </w:r>
    </w:p>
    <w:p w:rsidR="002469C5" w:rsidRPr="00950D30" w:rsidRDefault="002469C5" w:rsidP="001D6E1D">
      <w:pPr>
        <w:rPr>
          <w:b/>
          <w:i/>
        </w:rPr>
      </w:pPr>
    </w:p>
    <w:p w:rsidR="002469C5" w:rsidRDefault="002469C5" w:rsidP="001D6E1D">
      <w:pPr>
        <w:rPr>
          <w:b/>
          <w:i/>
        </w:rPr>
      </w:pPr>
      <w:r w:rsidRPr="00950D30">
        <w:rPr>
          <w:b/>
          <w:i/>
        </w:rPr>
        <w:t>DESCRI</w:t>
      </w:r>
      <w:r>
        <w:rPr>
          <w:b/>
          <w:i/>
        </w:rPr>
        <w:t>P</w:t>
      </w:r>
      <w:r w:rsidRPr="00950D30">
        <w:rPr>
          <w:b/>
          <w:i/>
        </w:rPr>
        <w:t>TION:</w:t>
      </w:r>
    </w:p>
    <w:p w:rsidR="002469C5" w:rsidRDefault="002469C5" w:rsidP="001D6E1D">
      <w:pPr>
        <w:rPr>
          <w:b/>
          <w:i/>
        </w:rPr>
      </w:pPr>
    </w:p>
    <w:p w:rsidR="002469C5" w:rsidRPr="00044E2B" w:rsidRDefault="002469C5" w:rsidP="001D6E1D">
      <w:r w:rsidRPr="00044E2B">
        <w:t xml:space="preserve">The </w:t>
      </w:r>
      <w:r w:rsidRPr="001D6E1D">
        <w:t>Lac Seul</w:t>
      </w:r>
      <w:r w:rsidRPr="00044E2B">
        <w:t xml:space="preserve"> Area encompasses Lac Seul and the interconnected waterbodies (Sunlight, Broad, Adamhay, March, Archer, Bindo, Lost, </w:t>
      </w:r>
      <w:smartTag w:uri="urn:schemas-microsoft-com:office:smarttags" w:element="City">
        <w:r w:rsidRPr="00044E2B">
          <w:t>Vaughan</w:t>
        </w:r>
      </w:smartTag>
      <w:r w:rsidRPr="00044E2B">
        <w:t xml:space="preserve">, Scaler, </w:t>
      </w:r>
      <w:smartTag w:uri="urn:schemas-microsoft-com:office:smarttags" w:element="PlaceName">
        <w:smartTag w:uri="urn:schemas-microsoft-com:office:smarttags" w:element="place">
          <w:r w:rsidRPr="00044E2B">
            <w:t>Bray</w:t>
          </w:r>
        </w:smartTag>
        <w:r w:rsidRPr="00044E2B">
          <w:t xml:space="preserve"> </w:t>
        </w:r>
        <w:smartTag w:uri="urn:schemas-microsoft-com:office:smarttags" w:element="PlaceType">
          <w:r w:rsidRPr="00044E2B">
            <w:t>Lakes</w:t>
          </w:r>
        </w:smartTag>
      </w:smartTag>
      <w:r w:rsidRPr="00044E2B">
        <w:t>). It includes the bed of these lakes and their backshores a minimum distance of 650 metres from the waters edge.  The islands of Lac Seul are within the Lac Seul Conservation Reserve</w:t>
      </w:r>
      <w:r>
        <w:t xml:space="preserve"> (Policy C2315)</w:t>
      </w:r>
      <w:r w:rsidRPr="00044E2B">
        <w:t xml:space="preserve">.  </w:t>
      </w:r>
    </w:p>
    <w:p w:rsidR="002469C5" w:rsidRPr="00044E2B" w:rsidRDefault="002469C5" w:rsidP="001D6E1D"/>
    <w:p w:rsidR="002469C5" w:rsidRPr="00044E2B" w:rsidRDefault="002469C5" w:rsidP="001D6E1D">
      <w:r w:rsidRPr="00044E2B">
        <w:t xml:space="preserve">Present uses include forestry, tourism, cottaging, Crown land recreation, fishing, hunting, and fur harvesting. </w:t>
      </w:r>
      <w:r>
        <w:t xml:space="preserve"> To </w:t>
      </w:r>
      <w:r w:rsidRPr="00044E2B">
        <w:t xml:space="preserve">date the main industry has been tourism and forestry within this area. The main communities bounding the lake are </w:t>
      </w:r>
      <w:smartTag w:uri="urn:schemas-microsoft-com:office:smarttags" w:element="PlaceName">
        <w:r w:rsidRPr="00044E2B">
          <w:t>Ear</w:t>
        </w:r>
      </w:smartTag>
      <w:r w:rsidRPr="00044E2B">
        <w:t xml:space="preserve"> </w:t>
      </w:r>
      <w:smartTag w:uri="urn:schemas-microsoft-com:office:smarttags" w:element="PlaceType">
        <w:r w:rsidRPr="00044E2B">
          <w:t>Falls</w:t>
        </w:r>
      </w:smartTag>
      <w:r w:rsidRPr="00044E2B">
        <w:t xml:space="preserve">, Whitefish, </w:t>
      </w:r>
      <w:smartTag w:uri="urn:schemas-microsoft-com:office:smarttags" w:element="PlaceName">
        <w:r w:rsidRPr="00044E2B">
          <w:t>Kejick</w:t>
        </w:r>
      </w:smartTag>
      <w:r w:rsidRPr="00044E2B">
        <w:t xml:space="preserve"> </w:t>
      </w:r>
      <w:smartTag w:uri="urn:schemas-microsoft-com:office:smarttags" w:element="PlaceType">
        <w:r w:rsidRPr="00044E2B">
          <w:t>Bay</w:t>
        </w:r>
      </w:smartTag>
      <w:r w:rsidRPr="00044E2B">
        <w:t xml:space="preserve">, Frenchmans Head, </w:t>
      </w:r>
      <w:smartTag w:uri="urn:schemas-microsoft-com:office:smarttags" w:element="City">
        <w:smartTag w:uri="urn:schemas-microsoft-com:office:smarttags" w:element="place">
          <w:r w:rsidRPr="00044E2B">
            <w:t>Hudson</w:t>
          </w:r>
        </w:smartTag>
      </w:smartTag>
      <w:r w:rsidRPr="00044E2B">
        <w:t xml:space="preserve">, and Sioux Lookout.  The area includes portions of </w:t>
      </w:r>
      <w:smartTag w:uri="urn:schemas-microsoft-com:office:smarttags" w:element="PlaceName">
        <w:smartTag w:uri="urn:schemas-microsoft-com:office:smarttags" w:element="place">
          <w:r w:rsidRPr="00044E2B">
            <w:t>Red</w:t>
          </w:r>
        </w:smartTag>
        <w:r w:rsidRPr="00044E2B">
          <w:t xml:space="preserve"> </w:t>
        </w:r>
        <w:smartTag w:uri="urn:schemas-microsoft-com:office:smarttags" w:element="PlaceType">
          <w:r w:rsidRPr="00044E2B">
            <w:t>Lake</w:t>
          </w:r>
        </w:smartTag>
      </w:smartTag>
      <w:r w:rsidRPr="00044E2B">
        <w:t xml:space="preserve">, Kenora, Dryden and Sioux Lookout Districts, with Sioux Lookout District taking the administrative lead for the management of aquatic and fisheries resources. </w:t>
      </w:r>
    </w:p>
    <w:p w:rsidR="002469C5" w:rsidRPr="00044E2B" w:rsidRDefault="002469C5" w:rsidP="001D6E1D"/>
    <w:p w:rsidR="002469C5" w:rsidRDefault="002469C5" w:rsidP="001D6E1D">
      <w:r w:rsidRPr="00044E2B">
        <w:t>This area contains lake(s) designated for lake trout management.  For a current list of designated lakes associated with this area, refer to the Lake Trout Search Index accessible via the</w:t>
      </w:r>
      <w:r w:rsidRPr="00044E2B">
        <w:rPr>
          <w:b/>
        </w:rPr>
        <w:t xml:space="preserve"> </w:t>
      </w:r>
      <w:r w:rsidRPr="00910F64">
        <w:t>Source of Direction</w:t>
      </w:r>
      <w:r w:rsidRPr="00044E2B">
        <w:t xml:space="preserve"> portion of this policy report.</w:t>
      </w:r>
    </w:p>
    <w:p w:rsidR="002469C5" w:rsidRDefault="002469C5" w:rsidP="001D6E1D"/>
    <w:p w:rsidR="002469C5" w:rsidRDefault="002469C5" w:rsidP="001D6E1D">
      <w:pPr>
        <w:rPr>
          <w:b/>
          <w:i/>
        </w:rPr>
      </w:pPr>
      <w:r w:rsidRPr="00044E2B">
        <w:rPr>
          <w:b/>
          <w:i/>
        </w:rPr>
        <w:t>LAND USE INTENT</w:t>
      </w:r>
      <w:r>
        <w:rPr>
          <w:b/>
          <w:i/>
        </w:rPr>
        <w:t>:</w:t>
      </w:r>
    </w:p>
    <w:p w:rsidR="002469C5" w:rsidRDefault="002469C5" w:rsidP="001D6E1D">
      <w:pPr>
        <w:rPr>
          <w:b/>
          <w:i/>
        </w:rPr>
      </w:pPr>
    </w:p>
    <w:p w:rsidR="002469C5" w:rsidRPr="00985341" w:rsidRDefault="002469C5" w:rsidP="001D6E1D">
      <w:pPr>
        <w:rPr>
          <w:b/>
        </w:rPr>
      </w:pPr>
      <w:r>
        <w:t xml:space="preserve">Sioux Lookout and Red lake Districts did not have approved District Land Use Guidelines in 1983.  Dryden is the only District within this area where District Land Use Guidelines where completed in 1983.  Management direction for this area is also governed by the general policies contained in the Dryden district Land Use Guidelines.   In absence of a District Land Use Guidelines for a majority of this area, land use direction has been provided over time through the interpretation of provincial policy and direction from the Lac Seul Management Plan as modified and reviewed with input from the Lac Seul Advisory Committee.  </w:t>
      </w:r>
      <w:r w:rsidRPr="00985341">
        <w:rPr>
          <w:b/>
        </w:rPr>
        <w:t>Although most land use activities are permitted within this area the overall intent of the Lac Seul Management Plan has been brought forward in this policy.  Activities in this area such as development and access will be subject to review and evaluation.  Results of such reviews may result in an activity being approved, modified, or denied depending on the extent of the resource or user impacts to the overall intent to recognize, protect, and maintain the remote character of the lake and the high quality sport fishery.</w:t>
      </w:r>
      <w:r>
        <w:rPr>
          <w:b/>
        </w:rPr>
        <w:t xml:space="preserve"> </w:t>
      </w:r>
    </w:p>
    <w:p w:rsidR="002469C5" w:rsidRDefault="002469C5" w:rsidP="001D6E1D"/>
    <w:p w:rsidR="002469C5" w:rsidRDefault="002469C5" w:rsidP="001D6E1D">
      <w:r>
        <w:t xml:space="preserve">Access in this area will be permitted for resource extraction, however, it will be located and managed so that direct road access to Lac Seul is not created.  </w:t>
      </w:r>
      <w:r w:rsidRPr="00C87980">
        <w:t>Existing approved access points can be found in the Lac Seul Management Plan</w:t>
      </w:r>
      <w:r>
        <w:t>, and below.</w:t>
      </w:r>
    </w:p>
    <w:p w:rsidR="002469C5" w:rsidRDefault="002469C5" w:rsidP="001D6E1D"/>
    <w:p w:rsidR="002469C5" w:rsidRDefault="002469C5" w:rsidP="001D6E1D"/>
    <w:p w:rsidR="002469C5" w:rsidRDefault="002469C5" w:rsidP="001D6E1D">
      <w:pPr>
        <w:rPr>
          <w:i/>
        </w:rPr>
      </w:pPr>
      <w:r w:rsidRPr="00E33063">
        <w:rPr>
          <w:b/>
          <w:i/>
        </w:rPr>
        <w:t>MANAGEMENT DIRECTION</w:t>
      </w:r>
      <w:r w:rsidRPr="008B3DA5">
        <w:rPr>
          <w:i/>
        </w:rPr>
        <w:t>:</w:t>
      </w:r>
    </w:p>
    <w:p w:rsidR="002469C5" w:rsidRDefault="002469C5" w:rsidP="001D6E1D">
      <w:pPr>
        <w:rPr>
          <w:i/>
        </w:rPr>
      </w:pPr>
    </w:p>
    <w:p w:rsidR="002469C5" w:rsidRDefault="002469C5" w:rsidP="001D6E1D">
      <w:pPr>
        <w:jc w:val="center"/>
        <w:rPr>
          <w:b/>
          <w:sz w:val="20"/>
          <w:szCs w:val="20"/>
        </w:rPr>
      </w:pPr>
      <w:r>
        <w:rPr>
          <w:b/>
          <w:sz w:val="20"/>
          <w:szCs w:val="20"/>
        </w:rPr>
        <w:t>COMMERCIAL ACTIVITIES</w:t>
      </w:r>
    </w:p>
    <w:p w:rsidR="002469C5" w:rsidRDefault="002469C5" w:rsidP="001D6E1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440"/>
        <w:gridCol w:w="6048"/>
      </w:tblGrid>
      <w:tr w:rsidR="002469C5" w:rsidTr="00F6132A">
        <w:tc>
          <w:tcPr>
            <w:tcW w:w="1368" w:type="dxa"/>
          </w:tcPr>
          <w:p w:rsidR="002469C5" w:rsidRPr="00F6132A" w:rsidRDefault="002469C5" w:rsidP="00F824A4">
            <w:pPr>
              <w:rPr>
                <w:b/>
                <w:sz w:val="20"/>
                <w:szCs w:val="20"/>
              </w:rPr>
            </w:pPr>
            <w:r w:rsidRPr="00F6132A">
              <w:rPr>
                <w:b/>
                <w:sz w:val="20"/>
                <w:szCs w:val="20"/>
              </w:rPr>
              <w:t>ACTIVITY</w:t>
            </w:r>
          </w:p>
        </w:tc>
        <w:tc>
          <w:tcPr>
            <w:tcW w:w="1440" w:type="dxa"/>
          </w:tcPr>
          <w:p w:rsidR="002469C5" w:rsidRPr="00F6132A" w:rsidRDefault="002469C5" w:rsidP="00F824A4">
            <w:pPr>
              <w:rPr>
                <w:b/>
                <w:sz w:val="20"/>
                <w:szCs w:val="20"/>
              </w:rPr>
            </w:pPr>
            <w:r w:rsidRPr="00F6132A">
              <w:rPr>
                <w:b/>
                <w:sz w:val="20"/>
                <w:szCs w:val="20"/>
              </w:rPr>
              <w:t>PERMITTED</w:t>
            </w:r>
          </w:p>
        </w:tc>
        <w:tc>
          <w:tcPr>
            <w:tcW w:w="6048" w:type="dxa"/>
          </w:tcPr>
          <w:p w:rsidR="002469C5" w:rsidRPr="00F6132A" w:rsidRDefault="002469C5" w:rsidP="00F6132A">
            <w:pPr>
              <w:jc w:val="center"/>
              <w:rPr>
                <w:b/>
                <w:sz w:val="20"/>
                <w:szCs w:val="20"/>
              </w:rPr>
            </w:pPr>
            <w:r w:rsidRPr="00F6132A">
              <w:rPr>
                <w:b/>
                <w:sz w:val="20"/>
                <w:szCs w:val="20"/>
              </w:rPr>
              <w:t>GUIDELINES</w:t>
            </w:r>
          </w:p>
        </w:tc>
      </w:tr>
      <w:tr w:rsidR="002469C5" w:rsidTr="00F6132A">
        <w:tc>
          <w:tcPr>
            <w:tcW w:w="1368" w:type="dxa"/>
          </w:tcPr>
          <w:p w:rsidR="002469C5" w:rsidRPr="00F6132A" w:rsidRDefault="002469C5" w:rsidP="00F824A4">
            <w:pPr>
              <w:rPr>
                <w:b/>
                <w:sz w:val="20"/>
                <w:szCs w:val="20"/>
              </w:rPr>
            </w:pPr>
          </w:p>
        </w:tc>
        <w:tc>
          <w:tcPr>
            <w:tcW w:w="1440" w:type="dxa"/>
          </w:tcPr>
          <w:p w:rsidR="002469C5" w:rsidRPr="00F6132A" w:rsidRDefault="002469C5" w:rsidP="00F824A4">
            <w:pPr>
              <w:rPr>
                <w:b/>
                <w:sz w:val="20"/>
                <w:szCs w:val="20"/>
              </w:rPr>
            </w:pPr>
          </w:p>
        </w:tc>
        <w:tc>
          <w:tcPr>
            <w:tcW w:w="6048" w:type="dxa"/>
          </w:tcPr>
          <w:p w:rsidR="002469C5" w:rsidRPr="00F6132A" w:rsidRDefault="002469C5" w:rsidP="00F824A4">
            <w:pPr>
              <w:rPr>
                <w:b/>
                <w:sz w:val="20"/>
                <w:szCs w:val="20"/>
              </w:rPr>
            </w:pPr>
          </w:p>
        </w:tc>
      </w:tr>
      <w:tr w:rsidR="002469C5" w:rsidTr="00F6132A">
        <w:tc>
          <w:tcPr>
            <w:tcW w:w="1368" w:type="dxa"/>
          </w:tcPr>
          <w:p w:rsidR="002469C5" w:rsidRPr="00F6132A" w:rsidRDefault="002469C5" w:rsidP="00F824A4">
            <w:pPr>
              <w:rPr>
                <w:b/>
                <w:sz w:val="20"/>
                <w:szCs w:val="20"/>
              </w:rPr>
            </w:pPr>
            <w:r w:rsidRPr="00F6132A">
              <w:rPr>
                <w:b/>
                <w:sz w:val="20"/>
                <w:szCs w:val="20"/>
              </w:rPr>
              <w:t>Aggregate Extraction</w:t>
            </w:r>
          </w:p>
        </w:tc>
        <w:tc>
          <w:tcPr>
            <w:tcW w:w="1440" w:type="dxa"/>
          </w:tcPr>
          <w:p w:rsidR="002469C5" w:rsidRPr="00F6132A" w:rsidRDefault="002469C5" w:rsidP="00F824A4">
            <w:pPr>
              <w:rPr>
                <w:b/>
                <w:sz w:val="20"/>
                <w:szCs w:val="20"/>
              </w:rPr>
            </w:pPr>
            <w:r w:rsidRPr="00F6132A">
              <w:rPr>
                <w:b/>
                <w:sz w:val="20"/>
                <w:szCs w:val="20"/>
              </w:rPr>
              <w:t>Yes</w:t>
            </w:r>
          </w:p>
        </w:tc>
        <w:tc>
          <w:tcPr>
            <w:tcW w:w="6048" w:type="dxa"/>
          </w:tcPr>
          <w:p w:rsidR="002469C5" w:rsidRPr="00F6132A" w:rsidRDefault="002469C5" w:rsidP="00F824A4">
            <w:pPr>
              <w:rPr>
                <w:sz w:val="20"/>
                <w:szCs w:val="20"/>
              </w:rPr>
            </w:pPr>
            <w:r>
              <w:rPr>
                <w:sz w:val="20"/>
                <w:szCs w:val="20"/>
              </w:rPr>
              <w:t xml:space="preserve">These activities </w:t>
            </w:r>
            <w:r w:rsidRPr="00F6132A">
              <w:rPr>
                <w:sz w:val="20"/>
                <w:szCs w:val="20"/>
              </w:rPr>
              <w:t xml:space="preserve">within the 650m zone of Lac Seul </w:t>
            </w:r>
            <w:r w:rsidRPr="00081EF4">
              <w:rPr>
                <w:sz w:val="20"/>
                <w:szCs w:val="20"/>
              </w:rPr>
              <w:t xml:space="preserve">potentially have a greater impact on the remote character of the lake and therefore all proposals will be reviewed on and individual basis.  </w:t>
            </w:r>
          </w:p>
        </w:tc>
      </w:tr>
      <w:tr w:rsidR="002469C5" w:rsidTr="00F6132A">
        <w:tc>
          <w:tcPr>
            <w:tcW w:w="1368" w:type="dxa"/>
          </w:tcPr>
          <w:p w:rsidR="002469C5" w:rsidRPr="00F6132A" w:rsidRDefault="002469C5" w:rsidP="00F824A4">
            <w:pPr>
              <w:rPr>
                <w:b/>
                <w:sz w:val="20"/>
                <w:szCs w:val="20"/>
              </w:rPr>
            </w:pPr>
            <w:r w:rsidRPr="00F6132A">
              <w:rPr>
                <w:b/>
                <w:sz w:val="20"/>
                <w:szCs w:val="20"/>
              </w:rPr>
              <w:t>Bait Fish Harvesting</w:t>
            </w:r>
          </w:p>
        </w:tc>
        <w:tc>
          <w:tcPr>
            <w:tcW w:w="1440" w:type="dxa"/>
          </w:tcPr>
          <w:p w:rsidR="002469C5" w:rsidRPr="00F6132A" w:rsidRDefault="002469C5" w:rsidP="00F824A4">
            <w:pPr>
              <w:rPr>
                <w:b/>
                <w:sz w:val="20"/>
                <w:szCs w:val="20"/>
              </w:rPr>
            </w:pPr>
            <w:r w:rsidRPr="00F6132A">
              <w:rPr>
                <w:b/>
                <w:sz w:val="20"/>
                <w:szCs w:val="20"/>
              </w:rPr>
              <w:t>Yes</w:t>
            </w:r>
          </w:p>
        </w:tc>
        <w:tc>
          <w:tcPr>
            <w:tcW w:w="6048" w:type="dxa"/>
          </w:tcPr>
          <w:p w:rsidR="002469C5" w:rsidRPr="00F6132A" w:rsidRDefault="002469C5" w:rsidP="00F824A4">
            <w:pPr>
              <w:rPr>
                <w:b/>
                <w:sz w:val="20"/>
                <w:szCs w:val="20"/>
              </w:rPr>
            </w:pPr>
          </w:p>
        </w:tc>
      </w:tr>
      <w:tr w:rsidR="002469C5" w:rsidTr="00F6132A">
        <w:tc>
          <w:tcPr>
            <w:tcW w:w="1368" w:type="dxa"/>
          </w:tcPr>
          <w:p w:rsidR="002469C5" w:rsidRPr="00F6132A" w:rsidRDefault="002469C5" w:rsidP="00F824A4">
            <w:pPr>
              <w:rPr>
                <w:b/>
                <w:sz w:val="20"/>
                <w:szCs w:val="20"/>
              </w:rPr>
            </w:pPr>
            <w:r w:rsidRPr="00F6132A">
              <w:rPr>
                <w:b/>
                <w:sz w:val="20"/>
                <w:szCs w:val="20"/>
              </w:rPr>
              <w:t>Commercial Boat Caches</w:t>
            </w:r>
          </w:p>
        </w:tc>
        <w:tc>
          <w:tcPr>
            <w:tcW w:w="1440" w:type="dxa"/>
          </w:tcPr>
          <w:p w:rsidR="002469C5" w:rsidRPr="00F6132A" w:rsidRDefault="002469C5" w:rsidP="00F824A4">
            <w:pPr>
              <w:rPr>
                <w:b/>
                <w:sz w:val="20"/>
                <w:szCs w:val="20"/>
              </w:rPr>
            </w:pPr>
            <w:r>
              <w:rPr>
                <w:b/>
                <w:sz w:val="20"/>
                <w:szCs w:val="20"/>
              </w:rPr>
              <w:t>YES</w:t>
            </w:r>
          </w:p>
        </w:tc>
        <w:tc>
          <w:tcPr>
            <w:tcW w:w="6048" w:type="dxa"/>
          </w:tcPr>
          <w:p w:rsidR="002469C5" w:rsidRPr="00F6132A" w:rsidRDefault="002469C5" w:rsidP="00F824A4">
            <w:pPr>
              <w:rPr>
                <w:sz w:val="20"/>
                <w:szCs w:val="20"/>
              </w:rPr>
            </w:pPr>
            <w:r w:rsidRPr="00F6132A">
              <w:rPr>
                <w:sz w:val="20"/>
                <w:szCs w:val="20"/>
              </w:rPr>
              <w:t xml:space="preserve">Strictly control number of and location of commercial boat caches on Lac Seul through enforcement of the boat cache Policy. </w:t>
            </w:r>
            <w:r>
              <w:rPr>
                <w:sz w:val="20"/>
                <w:szCs w:val="20"/>
              </w:rPr>
              <w:t>The number of commercial boat caches will be maintained at existing levels.</w:t>
            </w:r>
          </w:p>
        </w:tc>
      </w:tr>
      <w:tr w:rsidR="002469C5" w:rsidTr="00F6132A">
        <w:tc>
          <w:tcPr>
            <w:tcW w:w="1368" w:type="dxa"/>
          </w:tcPr>
          <w:p w:rsidR="002469C5" w:rsidRPr="00F6132A" w:rsidRDefault="002469C5" w:rsidP="00F824A4">
            <w:pPr>
              <w:rPr>
                <w:b/>
                <w:sz w:val="20"/>
                <w:szCs w:val="20"/>
              </w:rPr>
            </w:pPr>
            <w:r w:rsidRPr="00F6132A">
              <w:rPr>
                <w:b/>
                <w:sz w:val="20"/>
                <w:szCs w:val="20"/>
              </w:rPr>
              <w:t>Commercial Fishing</w:t>
            </w:r>
          </w:p>
        </w:tc>
        <w:tc>
          <w:tcPr>
            <w:tcW w:w="1440" w:type="dxa"/>
          </w:tcPr>
          <w:p w:rsidR="002469C5" w:rsidRPr="00F6132A" w:rsidRDefault="002469C5" w:rsidP="00F824A4">
            <w:pPr>
              <w:rPr>
                <w:b/>
                <w:sz w:val="20"/>
                <w:szCs w:val="20"/>
              </w:rPr>
            </w:pPr>
            <w:r w:rsidRPr="00F6132A">
              <w:rPr>
                <w:b/>
                <w:sz w:val="20"/>
                <w:szCs w:val="20"/>
              </w:rPr>
              <w:t>Yes</w:t>
            </w:r>
          </w:p>
        </w:tc>
        <w:tc>
          <w:tcPr>
            <w:tcW w:w="6048" w:type="dxa"/>
          </w:tcPr>
          <w:p w:rsidR="002469C5" w:rsidRPr="00F6132A" w:rsidRDefault="002469C5" w:rsidP="00F824A4">
            <w:pPr>
              <w:rPr>
                <w:b/>
                <w:sz w:val="20"/>
                <w:szCs w:val="20"/>
              </w:rPr>
            </w:pPr>
            <w:r w:rsidRPr="00F6132A">
              <w:rPr>
                <w:sz w:val="20"/>
                <w:szCs w:val="20"/>
              </w:rPr>
              <w:t>Commercial fishing for whitefish is permitted in Zones 1, 2, and 6.  The intent is to negotiate the removal of the walleye quota in Zones 2, and 6. Commercial fishing is</w:t>
            </w:r>
            <w:r w:rsidRPr="00F6132A">
              <w:rPr>
                <w:b/>
                <w:sz w:val="20"/>
                <w:szCs w:val="20"/>
              </w:rPr>
              <w:t xml:space="preserve"> not</w:t>
            </w:r>
            <w:r w:rsidRPr="00F6132A">
              <w:rPr>
                <w:sz w:val="20"/>
                <w:szCs w:val="20"/>
              </w:rPr>
              <w:t xml:space="preserve"> permitted in Zones 3, 4, 5, and 7.</w:t>
            </w:r>
          </w:p>
        </w:tc>
      </w:tr>
      <w:tr w:rsidR="002469C5" w:rsidTr="00F6132A">
        <w:tc>
          <w:tcPr>
            <w:tcW w:w="1368" w:type="dxa"/>
          </w:tcPr>
          <w:p w:rsidR="002469C5" w:rsidRPr="00F6132A" w:rsidRDefault="002469C5" w:rsidP="00F824A4">
            <w:pPr>
              <w:rPr>
                <w:b/>
                <w:sz w:val="20"/>
                <w:szCs w:val="20"/>
              </w:rPr>
            </w:pPr>
            <w:r w:rsidRPr="00F6132A">
              <w:rPr>
                <w:b/>
                <w:sz w:val="20"/>
                <w:szCs w:val="20"/>
              </w:rPr>
              <w:t>Commercial Fur Harvesting</w:t>
            </w:r>
          </w:p>
        </w:tc>
        <w:tc>
          <w:tcPr>
            <w:tcW w:w="1440" w:type="dxa"/>
          </w:tcPr>
          <w:p w:rsidR="002469C5" w:rsidRPr="00F6132A" w:rsidRDefault="002469C5" w:rsidP="00F824A4">
            <w:pPr>
              <w:rPr>
                <w:b/>
                <w:sz w:val="20"/>
                <w:szCs w:val="20"/>
              </w:rPr>
            </w:pPr>
            <w:r w:rsidRPr="00F6132A">
              <w:rPr>
                <w:b/>
                <w:sz w:val="20"/>
                <w:szCs w:val="20"/>
              </w:rPr>
              <w:t>Yes</w:t>
            </w:r>
          </w:p>
        </w:tc>
        <w:tc>
          <w:tcPr>
            <w:tcW w:w="6048" w:type="dxa"/>
          </w:tcPr>
          <w:p w:rsidR="002469C5" w:rsidRPr="00F6132A" w:rsidRDefault="002469C5" w:rsidP="00F824A4">
            <w:pPr>
              <w:rPr>
                <w:sz w:val="20"/>
                <w:szCs w:val="20"/>
              </w:rPr>
            </w:pPr>
          </w:p>
        </w:tc>
      </w:tr>
      <w:tr w:rsidR="002469C5" w:rsidTr="00F6132A">
        <w:tc>
          <w:tcPr>
            <w:tcW w:w="1368" w:type="dxa"/>
          </w:tcPr>
          <w:p w:rsidR="002469C5" w:rsidRPr="00F6132A" w:rsidRDefault="002469C5" w:rsidP="00F824A4">
            <w:pPr>
              <w:rPr>
                <w:b/>
                <w:sz w:val="20"/>
                <w:szCs w:val="20"/>
              </w:rPr>
            </w:pPr>
            <w:r w:rsidRPr="00F6132A">
              <w:rPr>
                <w:b/>
                <w:sz w:val="20"/>
                <w:szCs w:val="20"/>
              </w:rPr>
              <w:t>Commercial Water Lots</w:t>
            </w:r>
          </w:p>
        </w:tc>
        <w:tc>
          <w:tcPr>
            <w:tcW w:w="1440" w:type="dxa"/>
          </w:tcPr>
          <w:p w:rsidR="002469C5" w:rsidRPr="00F6132A" w:rsidRDefault="002469C5" w:rsidP="00F824A4">
            <w:pPr>
              <w:rPr>
                <w:b/>
                <w:sz w:val="20"/>
                <w:szCs w:val="20"/>
              </w:rPr>
            </w:pPr>
            <w:r w:rsidRPr="00F6132A">
              <w:rPr>
                <w:b/>
                <w:sz w:val="20"/>
                <w:szCs w:val="20"/>
              </w:rPr>
              <w:t>Existing: Yes</w:t>
            </w:r>
          </w:p>
          <w:p w:rsidR="002469C5" w:rsidRPr="00F6132A" w:rsidRDefault="002469C5" w:rsidP="00F824A4">
            <w:pPr>
              <w:rPr>
                <w:b/>
                <w:sz w:val="20"/>
                <w:szCs w:val="20"/>
              </w:rPr>
            </w:pPr>
          </w:p>
          <w:p w:rsidR="002469C5" w:rsidRPr="00F6132A" w:rsidRDefault="002469C5" w:rsidP="00F824A4">
            <w:pPr>
              <w:rPr>
                <w:b/>
                <w:sz w:val="20"/>
                <w:szCs w:val="20"/>
              </w:rPr>
            </w:pPr>
            <w:r w:rsidRPr="00F6132A">
              <w:rPr>
                <w:b/>
                <w:sz w:val="20"/>
                <w:szCs w:val="20"/>
              </w:rPr>
              <w:t>New: Maybe</w:t>
            </w:r>
          </w:p>
        </w:tc>
        <w:tc>
          <w:tcPr>
            <w:tcW w:w="6048" w:type="dxa"/>
          </w:tcPr>
          <w:p w:rsidR="002469C5" w:rsidRPr="00F6132A" w:rsidRDefault="002469C5" w:rsidP="00F824A4">
            <w:pPr>
              <w:rPr>
                <w:sz w:val="20"/>
                <w:szCs w:val="20"/>
              </w:rPr>
            </w:pPr>
            <w:r w:rsidRPr="00F6132A">
              <w:rPr>
                <w:sz w:val="20"/>
                <w:szCs w:val="20"/>
              </w:rPr>
              <w:t xml:space="preserve">Commercial water lots will be permitted to provide essential services to existing operations or new developments which do not increase sport fishing pressures </w:t>
            </w:r>
          </w:p>
        </w:tc>
      </w:tr>
      <w:tr w:rsidR="002469C5" w:rsidTr="00F6132A">
        <w:tc>
          <w:tcPr>
            <w:tcW w:w="1368" w:type="dxa"/>
          </w:tcPr>
          <w:p w:rsidR="002469C5" w:rsidRPr="00F6132A" w:rsidRDefault="002469C5" w:rsidP="00F824A4">
            <w:pPr>
              <w:rPr>
                <w:b/>
                <w:sz w:val="20"/>
                <w:szCs w:val="20"/>
              </w:rPr>
            </w:pPr>
            <w:r w:rsidRPr="00F6132A">
              <w:rPr>
                <w:b/>
                <w:sz w:val="20"/>
                <w:szCs w:val="20"/>
              </w:rPr>
              <w:t>Hydro Electric Power Generation</w:t>
            </w:r>
          </w:p>
        </w:tc>
        <w:tc>
          <w:tcPr>
            <w:tcW w:w="1440" w:type="dxa"/>
          </w:tcPr>
          <w:p w:rsidR="002469C5" w:rsidRPr="00F6132A" w:rsidRDefault="002469C5" w:rsidP="00F824A4">
            <w:pPr>
              <w:rPr>
                <w:b/>
                <w:sz w:val="20"/>
                <w:szCs w:val="20"/>
              </w:rPr>
            </w:pPr>
            <w:r w:rsidRPr="00F6132A">
              <w:rPr>
                <w:b/>
                <w:sz w:val="20"/>
                <w:szCs w:val="20"/>
              </w:rPr>
              <w:t>Yes</w:t>
            </w:r>
          </w:p>
        </w:tc>
        <w:tc>
          <w:tcPr>
            <w:tcW w:w="6048" w:type="dxa"/>
          </w:tcPr>
          <w:p w:rsidR="002469C5" w:rsidRPr="00F6132A" w:rsidRDefault="002469C5" w:rsidP="00F824A4">
            <w:pPr>
              <w:rPr>
                <w:sz w:val="20"/>
                <w:szCs w:val="20"/>
              </w:rPr>
            </w:pPr>
            <w:r w:rsidRPr="00F6132A">
              <w:rPr>
                <w:sz w:val="20"/>
                <w:szCs w:val="20"/>
              </w:rPr>
              <w:t>Lac Seul is a reservoir that is currently being used for hydro-electric power generation.</w:t>
            </w:r>
          </w:p>
        </w:tc>
      </w:tr>
      <w:tr w:rsidR="002469C5" w:rsidTr="00F6132A">
        <w:tc>
          <w:tcPr>
            <w:tcW w:w="1368" w:type="dxa"/>
          </w:tcPr>
          <w:p w:rsidR="002469C5" w:rsidRPr="00F6132A" w:rsidRDefault="002469C5" w:rsidP="00F824A4">
            <w:pPr>
              <w:rPr>
                <w:b/>
                <w:sz w:val="20"/>
                <w:szCs w:val="20"/>
              </w:rPr>
            </w:pPr>
            <w:r w:rsidRPr="00F6132A">
              <w:rPr>
                <w:b/>
                <w:sz w:val="20"/>
                <w:szCs w:val="20"/>
              </w:rPr>
              <w:t>CPGD (Wind, Solar, Biomass)</w:t>
            </w:r>
          </w:p>
        </w:tc>
        <w:tc>
          <w:tcPr>
            <w:tcW w:w="1440" w:type="dxa"/>
          </w:tcPr>
          <w:p w:rsidR="002469C5" w:rsidRPr="00F6132A" w:rsidRDefault="002469C5" w:rsidP="00F824A4">
            <w:pPr>
              <w:rPr>
                <w:b/>
                <w:sz w:val="20"/>
                <w:szCs w:val="20"/>
              </w:rPr>
            </w:pPr>
            <w:r w:rsidRPr="00F6132A">
              <w:rPr>
                <w:b/>
                <w:sz w:val="20"/>
                <w:szCs w:val="20"/>
              </w:rPr>
              <w:t>Maybe</w:t>
            </w:r>
          </w:p>
        </w:tc>
        <w:tc>
          <w:tcPr>
            <w:tcW w:w="6048" w:type="dxa"/>
          </w:tcPr>
          <w:p w:rsidR="002469C5" w:rsidRPr="00F6132A" w:rsidRDefault="002469C5" w:rsidP="00F824A4">
            <w:pPr>
              <w:rPr>
                <w:sz w:val="20"/>
                <w:szCs w:val="20"/>
              </w:rPr>
            </w:pPr>
            <w:r w:rsidRPr="00F6132A">
              <w:rPr>
                <w:sz w:val="20"/>
                <w:szCs w:val="20"/>
              </w:rPr>
              <w:t xml:space="preserve">These forms of generation within the 650m zone of Lac Seul </w:t>
            </w:r>
            <w:r w:rsidRPr="00081EF4">
              <w:rPr>
                <w:sz w:val="20"/>
                <w:szCs w:val="20"/>
              </w:rPr>
              <w:t xml:space="preserve">potentially have a greater impact on the remote character of the lake and therefore all proposals will be reviewed on and individual basis.  </w:t>
            </w:r>
          </w:p>
        </w:tc>
      </w:tr>
      <w:tr w:rsidR="002469C5" w:rsidTr="00F6132A">
        <w:tc>
          <w:tcPr>
            <w:tcW w:w="1368" w:type="dxa"/>
          </w:tcPr>
          <w:p w:rsidR="002469C5" w:rsidRPr="00F6132A" w:rsidRDefault="002469C5" w:rsidP="00F824A4">
            <w:pPr>
              <w:rPr>
                <w:b/>
                <w:sz w:val="20"/>
                <w:szCs w:val="20"/>
              </w:rPr>
            </w:pP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F6132A">
                      <w:rPr>
                        <w:b/>
                        <w:sz w:val="20"/>
                        <w:szCs w:val="20"/>
                      </w:rPr>
                      <w:t>Commercial</w:t>
                    </w:r>
                  </w:smartTag>
                </w:smartTag>
                <w:r w:rsidRPr="00F6132A">
                  <w:rPr>
                    <w:b/>
                    <w:sz w:val="20"/>
                    <w:szCs w:val="20"/>
                  </w:rPr>
                  <w:t xml:space="preserve"> </w:t>
                </w:r>
                <w:smartTag w:uri="urn:schemas-microsoft-com:office:smarttags" w:element="PlaceType">
                  <w:r w:rsidRPr="00F6132A">
                    <w:rPr>
                      <w:b/>
                      <w:sz w:val="20"/>
                      <w:szCs w:val="20"/>
                    </w:rPr>
                    <w:t>Forest</w:t>
                  </w:r>
                </w:smartTag>
              </w:smartTag>
            </w:smartTag>
            <w:r w:rsidRPr="00F6132A">
              <w:rPr>
                <w:b/>
                <w:sz w:val="20"/>
                <w:szCs w:val="20"/>
              </w:rPr>
              <w:t xml:space="preserve">  Harvest</w:t>
            </w:r>
          </w:p>
        </w:tc>
        <w:tc>
          <w:tcPr>
            <w:tcW w:w="1440" w:type="dxa"/>
          </w:tcPr>
          <w:p w:rsidR="002469C5" w:rsidRPr="00F6132A" w:rsidRDefault="002469C5" w:rsidP="00F824A4">
            <w:pPr>
              <w:rPr>
                <w:b/>
                <w:sz w:val="20"/>
                <w:szCs w:val="20"/>
              </w:rPr>
            </w:pPr>
            <w:r w:rsidRPr="00F6132A">
              <w:rPr>
                <w:b/>
                <w:sz w:val="20"/>
                <w:szCs w:val="20"/>
              </w:rPr>
              <w:t>Yes</w:t>
            </w:r>
          </w:p>
        </w:tc>
        <w:tc>
          <w:tcPr>
            <w:tcW w:w="6048" w:type="dxa"/>
          </w:tcPr>
          <w:p w:rsidR="002469C5" w:rsidRPr="00F6132A" w:rsidRDefault="002469C5" w:rsidP="00F824A4">
            <w:pPr>
              <w:rPr>
                <w:sz w:val="20"/>
                <w:szCs w:val="20"/>
              </w:rPr>
            </w:pPr>
            <w:r w:rsidRPr="00F6132A">
              <w:rPr>
                <w:sz w:val="20"/>
                <w:szCs w:val="20"/>
              </w:rPr>
              <w:t>Forest Management Plans, will contain specific prescriptions for the protection of fish, wildlife, recreation and tourism values.</w:t>
            </w:r>
          </w:p>
        </w:tc>
      </w:tr>
      <w:tr w:rsidR="002469C5" w:rsidTr="00F6132A">
        <w:tc>
          <w:tcPr>
            <w:tcW w:w="1368" w:type="dxa"/>
          </w:tcPr>
          <w:p w:rsidR="002469C5" w:rsidRPr="00F6132A" w:rsidRDefault="002469C5" w:rsidP="00F824A4">
            <w:pPr>
              <w:rPr>
                <w:b/>
                <w:sz w:val="20"/>
                <w:szCs w:val="20"/>
              </w:rPr>
            </w:pPr>
            <w:r w:rsidRPr="00F6132A">
              <w:rPr>
                <w:b/>
                <w:sz w:val="20"/>
                <w:szCs w:val="20"/>
              </w:rPr>
              <w:t>Commercial Tourism (services and/or facilities) Existing</w:t>
            </w:r>
          </w:p>
        </w:tc>
        <w:tc>
          <w:tcPr>
            <w:tcW w:w="1440" w:type="dxa"/>
          </w:tcPr>
          <w:p w:rsidR="002469C5" w:rsidRPr="00F6132A" w:rsidRDefault="002469C5" w:rsidP="00F824A4">
            <w:pPr>
              <w:rPr>
                <w:b/>
                <w:sz w:val="20"/>
                <w:szCs w:val="20"/>
              </w:rPr>
            </w:pPr>
            <w:r w:rsidRPr="00F6132A">
              <w:rPr>
                <w:b/>
                <w:sz w:val="20"/>
                <w:szCs w:val="20"/>
              </w:rPr>
              <w:t>Yes</w:t>
            </w:r>
          </w:p>
        </w:tc>
        <w:tc>
          <w:tcPr>
            <w:tcW w:w="6048" w:type="dxa"/>
          </w:tcPr>
          <w:p w:rsidR="002469C5" w:rsidRPr="00F6132A" w:rsidRDefault="002469C5" w:rsidP="00F824A4">
            <w:pPr>
              <w:rPr>
                <w:sz w:val="20"/>
                <w:szCs w:val="20"/>
              </w:rPr>
            </w:pPr>
            <w:r w:rsidRPr="00F6132A">
              <w:rPr>
                <w:sz w:val="20"/>
                <w:szCs w:val="20"/>
              </w:rPr>
              <w:t xml:space="preserve">Existing activity will continue. </w:t>
            </w:r>
          </w:p>
        </w:tc>
      </w:tr>
      <w:tr w:rsidR="002469C5" w:rsidTr="00F6132A">
        <w:tc>
          <w:tcPr>
            <w:tcW w:w="1368" w:type="dxa"/>
          </w:tcPr>
          <w:p w:rsidR="002469C5" w:rsidRPr="00F6132A" w:rsidRDefault="002469C5" w:rsidP="00F824A4">
            <w:pPr>
              <w:rPr>
                <w:b/>
                <w:sz w:val="20"/>
                <w:szCs w:val="20"/>
              </w:rPr>
            </w:pPr>
            <w:r w:rsidRPr="00F6132A">
              <w:rPr>
                <w:b/>
                <w:sz w:val="20"/>
                <w:szCs w:val="20"/>
              </w:rPr>
              <w:t>Commercial Tourism (services and/or facilities)</w:t>
            </w:r>
          </w:p>
          <w:p w:rsidR="002469C5" w:rsidRPr="00F6132A" w:rsidRDefault="002469C5" w:rsidP="00F824A4">
            <w:pPr>
              <w:rPr>
                <w:b/>
                <w:sz w:val="20"/>
                <w:szCs w:val="20"/>
              </w:rPr>
            </w:pPr>
            <w:r w:rsidRPr="00F6132A">
              <w:rPr>
                <w:b/>
                <w:sz w:val="20"/>
                <w:szCs w:val="20"/>
              </w:rPr>
              <w:t>New</w:t>
            </w:r>
          </w:p>
        </w:tc>
        <w:tc>
          <w:tcPr>
            <w:tcW w:w="1440" w:type="dxa"/>
          </w:tcPr>
          <w:p w:rsidR="002469C5" w:rsidRPr="00F6132A" w:rsidRDefault="002469C5" w:rsidP="00F824A4">
            <w:pPr>
              <w:rPr>
                <w:b/>
                <w:sz w:val="20"/>
                <w:szCs w:val="20"/>
              </w:rPr>
            </w:pPr>
            <w:r w:rsidRPr="00F6132A">
              <w:rPr>
                <w:b/>
                <w:sz w:val="20"/>
                <w:szCs w:val="20"/>
              </w:rPr>
              <w:t>Maybe</w:t>
            </w:r>
          </w:p>
        </w:tc>
        <w:tc>
          <w:tcPr>
            <w:tcW w:w="6048" w:type="dxa"/>
          </w:tcPr>
          <w:p w:rsidR="002469C5" w:rsidRPr="00F6132A" w:rsidRDefault="002469C5" w:rsidP="00E77FB5">
            <w:pPr>
              <w:rPr>
                <w:b/>
                <w:sz w:val="20"/>
                <w:szCs w:val="20"/>
              </w:rPr>
            </w:pPr>
            <w:r w:rsidRPr="00F6132A">
              <w:rPr>
                <w:sz w:val="20"/>
                <w:szCs w:val="20"/>
              </w:rPr>
              <w:t>New commercial tourism</w:t>
            </w:r>
            <w:r>
              <w:rPr>
                <w:sz w:val="20"/>
                <w:szCs w:val="20"/>
              </w:rPr>
              <w:t xml:space="preserve"> will </w:t>
            </w:r>
            <w:r w:rsidRPr="00F6132A">
              <w:rPr>
                <w:sz w:val="20"/>
                <w:szCs w:val="20"/>
              </w:rPr>
              <w:t>be permitted if it is</w:t>
            </w:r>
            <w:r>
              <w:rPr>
                <w:sz w:val="20"/>
                <w:szCs w:val="20"/>
              </w:rPr>
              <w:t xml:space="preserve"> not</w:t>
            </w:r>
            <w:r w:rsidRPr="00F6132A">
              <w:rPr>
                <w:sz w:val="20"/>
                <w:szCs w:val="20"/>
              </w:rPr>
              <w:t xml:space="preserve"> directly dependent on an increased harvest of fish and</w:t>
            </w:r>
            <w:r>
              <w:rPr>
                <w:sz w:val="20"/>
                <w:szCs w:val="20"/>
              </w:rPr>
              <w:t xml:space="preserve"> wildlife</w:t>
            </w:r>
            <w:r w:rsidRPr="00F6132A">
              <w:rPr>
                <w:sz w:val="20"/>
                <w:szCs w:val="20"/>
              </w:rPr>
              <w:t xml:space="preserve"> </w:t>
            </w:r>
            <w:r w:rsidRPr="00081EF4">
              <w:rPr>
                <w:sz w:val="20"/>
                <w:szCs w:val="20"/>
              </w:rPr>
              <w:t>and</w:t>
            </w:r>
            <w:r>
              <w:rPr>
                <w:sz w:val="20"/>
                <w:szCs w:val="20"/>
              </w:rPr>
              <w:t xml:space="preserve"> does not negatively impact the remote characteristics of Lac Seul.</w:t>
            </w:r>
          </w:p>
        </w:tc>
      </w:tr>
      <w:tr w:rsidR="002469C5" w:rsidTr="00F6132A">
        <w:tc>
          <w:tcPr>
            <w:tcW w:w="1368" w:type="dxa"/>
          </w:tcPr>
          <w:p w:rsidR="002469C5" w:rsidRPr="00F6132A" w:rsidRDefault="002469C5" w:rsidP="00F824A4">
            <w:pPr>
              <w:rPr>
                <w:b/>
                <w:sz w:val="20"/>
                <w:szCs w:val="20"/>
              </w:rPr>
            </w:pPr>
            <w:r w:rsidRPr="00F6132A">
              <w:rPr>
                <w:b/>
                <w:sz w:val="20"/>
                <w:szCs w:val="20"/>
              </w:rPr>
              <w:t>Mineral Exploration and Development</w:t>
            </w:r>
          </w:p>
        </w:tc>
        <w:tc>
          <w:tcPr>
            <w:tcW w:w="1440" w:type="dxa"/>
          </w:tcPr>
          <w:p w:rsidR="002469C5" w:rsidRPr="00F6132A" w:rsidRDefault="002469C5" w:rsidP="00F824A4">
            <w:pPr>
              <w:rPr>
                <w:b/>
                <w:sz w:val="20"/>
                <w:szCs w:val="20"/>
              </w:rPr>
            </w:pPr>
            <w:r w:rsidRPr="00F6132A">
              <w:rPr>
                <w:b/>
                <w:sz w:val="20"/>
                <w:szCs w:val="20"/>
              </w:rPr>
              <w:t>Yes</w:t>
            </w:r>
          </w:p>
        </w:tc>
        <w:tc>
          <w:tcPr>
            <w:tcW w:w="6048" w:type="dxa"/>
          </w:tcPr>
          <w:p w:rsidR="002469C5" w:rsidRPr="00F6132A" w:rsidRDefault="002469C5" w:rsidP="00B93EC9">
            <w:pPr>
              <w:rPr>
                <w:sz w:val="20"/>
                <w:szCs w:val="20"/>
              </w:rPr>
            </w:pPr>
          </w:p>
        </w:tc>
      </w:tr>
      <w:tr w:rsidR="002469C5" w:rsidTr="00F6132A">
        <w:tc>
          <w:tcPr>
            <w:tcW w:w="1368" w:type="dxa"/>
          </w:tcPr>
          <w:p w:rsidR="002469C5" w:rsidRDefault="002469C5" w:rsidP="00F824A4">
            <w:pPr>
              <w:rPr>
                <w:ins w:id="0" w:author="john carnochan" w:date="2012-04-03T12:48:00Z"/>
                <w:b/>
                <w:sz w:val="20"/>
                <w:szCs w:val="20"/>
              </w:rPr>
            </w:pPr>
            <w:r w:rsidRPr="00F6132A">
              <w:rPr>
                <w:b/>
                <w:sz w:val="20"/>
                <w:szCs w:val="20"/>
              </w:rPr>
              <w:t xml:space="preserve">Peat </w:t>
            </w:r>
          </w:p>
          <w:p w:rsidR="002469C5" w:rsidRPr="00F6132A" w:rsidRDefault="002469C5" w:rsidP="00F824A4">
            <w:pPr>
              <w:numPr>
                <w:ins w:id="1" w:author="john carnochan" w:date="2012-04-03T12:48:00Z"/>
              </w:numPr>
              <w:rPr>
                <w:b/>
                <w:sz w:val="20"/>
                <w:szCs w:val="20"/>
              </w:rPr>
            </w:pPr>
            <w:r>
              <w:rPr>
                <w:b/>
                <w:sz w:val="20"/>
                <w:szCs w:val="20"/>
              </w:rPr>
              <w:t xml:space="preserve">Exploration or </w:t>
            </w:r>
            <w:r w:rsidRPr="00F6132A">
              <w:rPr>
                <w:b/>
                <w:sz w:val="20"/>
                <w:szCs w:val="20"/>
              </w:rPr>
              <w:t>Extraction</w:t>
            </w:r>
          </w:p>
        </w:tc>
        <w:tc>
          <w:tcPr>
            <w:tcW w:w="1440" w:type="dxa"/>
          </w:tcPr>
          <w:p w:rsidR="002469C5" w:rsidRPr="00F6132A" w:rsidRDefault="002469C5" w:rsidP="00F824A4">
            <w:pPr>
              <w:rPr>
                <w:b/>
                <w:sz w:val="20"/>
                <w:szCs w:val="20"/>
              </w:rPr>
            </w:pPr>
            <w:r w:rsidRPr="00F6132A">
              <w:rPr>
                <w:b/>
                <w:sz w:val="20"/>
                <w:szCs w:val="20"/>
              </w:rPr>
              <w:t>No</w:t>
            </w:r>
          </w:p>
        </w:tc>
        <w:tc>
          <w:tcPr>
            <w:tcW w:w="6048" w:type="dxa"/>
          </w:tcPr>
          <w:p w:rsidR="002469C5" w:rsidRPr="00F6132A" w:rsidRDefault="002469C5" w:rsidP="00F824A4">
            <w:pPr>
              <w:rPr>
                <w:sz w:val="20"/>
                <w:szCs w:val="20"/>
              </w:rPr>
            </w:pPr>
            <w:r w:rsidRPr="00F6132A">
              <w:rPr>
                <w:sz w:val="20"/>
                <w:szCs w:val="20"/>
              </w:rPr>
              <w:t xml:space="preserve">Peat </w:t>
            </w:r>
            <w:r>
              <w:rPr>
                <w:sz w:val="20"/>
                <w:szCs w:val="20"/>
              </w:rPr>
              <w:t xml:space="preserve">exploration or </w:t>
            </w:r>
            <w:r w:rsidRPr="00F6132A">
              <w:rPr>
                <w:sz w:val="20"/>
                <w:szCs w:val="20"/>
              </w:rPr>
              <w:t>extraction will not be</w:t>
            </w:r>
            <w:r>
              <w:rPr>
                <w:sz w:val="20"/>
                <w:szCs w:val="20"/>
              </w:rPr>
              <w:t xml:space="preserve"> permitted activities</w:t>
            </w:r>
            <w:r w:rsidRPr="00F6132A">
              <w:rPr>
                <w:sz w:val="20"/>
                <w:szCs w:val="20"/>
              </w:rPr>
              <w:t xml:space="preserve"> within the 650m of Lac Seul.</w:t>
            </w:r>
          </w:p>
        </w:tc>
      </w:tr>
      <w:tr w:rsidR="002469C5" w:rsidTr="00F6132A">
        <w:tc>
          <w:tcPr>
            <w:tcW w:w="1368" w:type="dxa"/>
          </w:tcPr>
          <w:p w:rsidR="002469C5" w:rsidRPr="00F6132A" w:rsidRDefault="002469C5" w:rsidP="00F824A4">
            <w:pPr>
              <w:rPr>
                <w:b/>
                <w:sz w:val="20"/>
                <w:szCs w:val="20"/>
              </w:rPr>
            </w:pPr>
            <w:r w:rsidRPr="00F6132A">
              <w:rPr>
                <w:b/>
                <w:sz w:val="20"/>
                <w:szCs w:val="20"/>
              </w:rPr>
              <w:t>Wild Rice Harvesting</w:t>
            </w:r>
          </w:p>
        </w:tc>
        <w:tc>
          <w:tcPr>
            <w:tcW w:w="1440" w:type="dxa"/>
          </w:tcPr>
          <w:p w:rsidR="002469C5" w:rsidRPr="00F6132A" w:rsidRDefault="002469C5" w:rsidP="00F824A4">
            <w:pPr>
              <w:rPr>
                <w:b/>
                <w:sz w:val="20"/>
                <w:szCs w:val="20"/>
              </w:rPr>
            </w:pPr>
            <w:r w:rsidRPr="00F6132A">
              <w:rPr>
                <w:b/>
                <w:sz w:val="20"/>
                <w:szCs w:val="20"/>
              </w:rPr>
              <w:t>Yes</w:t>
            </w:r>
          </w:p>
        </w:tc>
        <w:tc>
          <w:tcPr>
            <w:tcW w:w="6048" w:type="dxa"/>
          </w:tcPr>
          <w:p w:rsidR="002469C5" w:rsidRPr="00F6132A" w:rsidRDefault="002469C5" w:rsidP="00F824A4">
            <w:pPr>
              <w:rPr>
                <w:sz w:val="20"/>
                <w:szCs w:val="20"/>
              </w:rPr>
            </w:pPr>
            <w:r w:rsidRPr="00F6132A">
              <w:rPr>
                <w:sz w:val="20"/>
                <w:szCs w:val="20"/>
              </w:rPr>
              <w:t>Will continue to be a permitted use.</w:t>
            </w:r>
          </w:p>
        </w:tc>
      </w:tr>
    </w:tbl>
    <w:p w:rsidR="002469C5" w:rsidRDefault="002469C5" w:rsidP="001D6E1D">
      <w:pPr>
        <w:jc w:val="center"/>
        <w:rPr>
          <w:b/>
          <w:sz w:val="20"/>
          <w:szCs w:val="20"/>
        </w:rPr>
      </w:pPr>
    </w:p>
    <w:p w:rsidR="002469C5" w:rsidRPr="00322482" w:rsidRDefault="002469C5" w:rsidP="001D6E1D">
      <w:pPr>
        <w:jc w:val="center"/>
        <w:rPr>
          <w:b/>
          <w:sz w:val="20"/>
          <w:szCs w:val="20"/>
        </w:rPr>
      </w:pPr>
      <w:r w:rsidRPr="00322482">
        <w:rPr>
          <w:b/>
          <w:sz w:val="20"/>
          <w:szCs w:val="20"/>
        </w:rPr>
        <w:t>LAND AND RESOUCE MANAGEMENT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1439"/>
        <w:gridCol w:w="6040"/>
      </w:tblGrid>
      <w:tr w:rsidR="002469C5" w:rsidTr="00F6132A">
        <w:tc>
          <w:tcPr>
            <w:tcW w:w="1377" w:type="dxa"/>
          </w:tcPr>
          <w:p w:rsidR="002469C5" w:rsidRPr="00F6132A" w:rsidRDefault="002469C5" w:rsidP="00F824A4">
            <w:pPr>
              <w:rPr>
                <w:b/>
                <w:sz w:val="20"/>
                <w:szCs w:val="20"/>
              </w:rPr>
            </w:pP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F6132A">
                      <w:rPr>
                        <w:b/>
                        <w:sz w:val="20"/>
                        <w:szCs w:val="20"/>
                      </w:rPr>
                      <w:t>Crown</w:t>
                    </w:r>
                  </w:smartTag>
                </w:smartTag>
                <w:r w:rsidRPr="00F6132A">
                  <w:rPr>
                    <w:b/>
                    <w:sz w:val="20"/>
                    <w:szCs w:val="20"/>
                  </w:rPr>
                  <w:t xml:space="preserve"> </w:t>
                </w:r>
                <w:smartTag w:uri="urn:schemas-microsoft-com:office:smarttags" w:element="PlaceType">
                  <w:r w:rsidRPr="00F6132A">
                    <w:rPr>
                      <w:b/>
                      <w:sz w:val="20"/>
                      <w:szCs w:val="20"/>
                    </w:rPr>
                    <w:t>Land</w:t>
                  </w:r>
                </w:smartTag>
              </w:smartTag>
            </w:smartTag>
            <w:r w:rsidRPr="00F6132A">
              <w:rPr>
                <w:b/>
                <w:sz w:val="20"/>
                <w:szCs w:val="20"/>
              </w:rPr>
              <w:t xml:space="preserve"> Disposition (CLD)</w:t>
            </w:r>
          </w:p>
        </w:tc>
        <w:tc>
          <w:tcPr>
            <w:tcW w:w="1439" w:type="dxa"/>
          </w:tcPr>
          <w:p w:rsidR="002469C5" w:rsidRPr="00081EF4" w:rsidRDefault="002469C5" w:rsidP="00F824A4">
            <w:pPr>
              <w:rPr>
                <w:b/>
                <w:sz w:val="20"/>
                <w:szCs w:val="20"/>
              </w:rPr>
            </w:pPr>
            <w:r w:rsidRPr="00081EF4">
              <w:rPr>
                <w:b/>
                <w:sz w:val="20"/>
                <w:szCs w:val="20"/>
              </w:rPr>
              <w:t>Maybe</w:t>
            </w:r>
          </w:p>
          <w:p w:rsidR="002469C5" w:rsidRPr="00F6132A" w:rsidRDefault="002469C5" w:rsidP="00F824A4">
            <w:pPr>
              <w:rPr>
                <w:b/>
                <w:sz w:val="20"/>
                <w:szCs w:val="20"/>
              </w:rPr>
            </w:pPr>
          </w:p>
        </w:tc>
        <w:tc>
          <w:tcPr>
            <w:tcW w:w="6040" w:type="dxa"/>
          </w:tcPr>
          <w:p w:rsidR="002469C5" w:rsidRPr="00F6132A" w:rsidRDefault="002469C5" w:rsidP="00094D82">
            <w:pPr>
              <w:rPr>
                <w:sz w:val="20"/>
                <w:szCs w:val="20"/>
              </w:rPr>
            </w:pP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F6132A">
                      <w:rPr>
                        <w:sz w:val="20"/>
                        <w:szCs w:val="20"/>
                      </w:rPr>
                      <w:t>Crown</w:t>
                    </w:r>
                  </w:smartTag>
                </w:smartTag>
                <w:r w:rsidRPr="00F6132A">
                  <w:rPr>
                    <w:sz w:val="20"/>
                    <w:szCs w:val="20"/>
                  </w:rPr>
                  <w:t xml:space="preserve"> </w:t>
                </w:r>
                <w:smartTag w:uri="urn:schemas-microsoft-com:office:smarttags" w:element="PlaceType">
                  <w:r w:rsidRPr="00F6132A">
                    <w:rPr>
                      <w:sz w:val="20"/>
                      <w:szCs w:val="20"/>
                    </w:rPr>
                    <w:t>Land</w:t>
                  </w:r>
                </w:smartTag>
              </w:smartTag>
            </w:smartTag>
            <w:r w:rsidRPr="00F6132A">
              <w:rPr>
                <w:sz w:val="20"/>
                <w:szCs w:val="20"/>
              </w:rPr>
              <w:t xml:space="preserve"> disposition will be strictly controlled to avoid unplanned pressure on the fish and wildlife </w:t>
            </w:r>
            <w:r w:rsidRPr="00081EF4">
              <w:rPr>
                <w:sz w:val="20"/>
                <w:szCs w:val="20"/>
              </w:rPr>
              <w:t>and to protect the remote characteristic/integrity of the lake.</w:t>
            </w:r>
            <w:r w:rsidRPr="00F6132A">
              <w:rPr>
                <w:sz w:val="20"/>
                <w:szCs w:val="20"/>
              </w:rPr>
              <w:t xml:space="preserve"> Any development proposals will be reviewed on and individual basis. </w:t>
            </w:r>
          </w:p>
        </w:tc>
      </w:tr>
      <w:tr w:rsidR="002469C5" w:rsidTr="00F6132A">
        <w:tc>
          <w:tcPr>
            <w:tcW w:w="1377" w:type="dxa"/>
          </w:tcPr>
          <w:p w:rsidR="002469C5" w:rsidRPr="00F6132A" w:rsidRDefault="002469C5" w:rsidP="00F824A4">
            <w:pPr>
              <w:rPr>
                <w:b/>
                <w:sz w:val="20"/>
                <w:szCs w:val="20"/>
              </w:rPr>
            </w:pPr>
            <w:r w:rsidRPr="00F6132A">
              <w:rPr>
                <w:b/>
                <w:sz w:val="20"/>
                <w:szCs w:val="20"/>
              </w:rPr>
              <w:t xml:space="preserve">CLD Agriculture </w:t>
            </w:r>
          </w:p>
        </w:tc>
        <w:tc>
          <w:tcPr>
            <w:tcW w:w="1439" w:type="dxa"/>
          </w:tcPr>
          <w:p w:rsidR="002469C5" w:rsidRPr="00F6132A" w:rsidRDefault="002469C5" w:rsidP="00F824A4">
            <w:pPr>
              <w:rPr>
                <w:b/>
                <w:sz w:val="20"/>
                <w:szCs w:val="20"/>
              </w:rPr>
            </w:pPr>
            <w:r w:rsidRPr="00F6132A">
              <w:rPr>
                <w:b/>
                <w:sz w:val="20"/>
                <w:szCs w:val="20"/>
              </w:rPr>
              <w:t>No</w:t>
            </w:r>
          </w:p>
        </w:tc>
        <w:tc>
          <w:tcPr>
            <w:tcW w:w="6040" w:type="dxa"/>
          </w:tcPr>
          <w:p w:rsidR="002469C5" w:rsidRPr="00F6132A" w:rsidRDefault="002469C5" w:rsidP="00F824A4">
            <w:pPr>
              <w:rPr>
                <w:sz w:val="20"/>
                <w:szCs w:val="20"/>
              </w:rPr>
            </w:pPr>
            <w:r w:rsidRPr="00F6132A">
              <w:rPr>
                <w:sz w:val="20"/>
                <w:szCs w:val="20"/>
              </w:rPr>
              <w:t>This area lies outside of the agricultural inventory. Therefore no class 1, 2, 3, or 4 lands have been identified.  There is no existing activity in the area.  No Crown Land will be protected for agricultural purposes in this area.</w:t>
            </w:r>
          </w:p>
        </w:tc>
      </w:tr>
      <w:tr w:rsidR="002469C5" w:rsidTr="00F6132A">
        <w:tc>
          <w:tcPr>
            <w:tcW w:w="1377" w:type="dxa"/>
          </w:tcPr>
          <w:p w:rsidR="002469C5" w:rsidRDefault="002469C5" w:rsidP="00F824A4">
            <w:pPr>
              <w:rPr>
                <w:b/>
                <w:sz w:val="20"/>
                <w:szCs w:val="20"/>
              </w:rPr>
            </w:pPr>
            <w:r w:rsidRPr="00F6132A">
              <w:rPr>
                <w:b/>
                <w:sz w:val="20"/>
                <w:szCs w:val="20"/>
              </w:rPr>
              <w:t>CLD Cottaging</w:t>
            </w:r>
          </w:p>
          <w:p w:rsidR="002469C5" w:rsidRPr="00F6132A" w:rsidRDefault="002469C5" w:rsidP="00F824A4">
            <w:pPr>
              <w:rPr>
                <w:b/>
                <w:sz w:val="20"/>
                <w:szCs w:val="20"/>
              </w:rPr>
            </w:pPr>
            <w:r>
              <w:rPr>
                <w:b/>
                <w:sz w:val="20"/>
                <w:szCs w:val="20"/>
              </w:rPr>
              <w:t>(Existing)</w:t>
            </w:r>
          </w:p>
        </w:tc>
        <w:tc>
          <w:tcPr>
            <w:tcW w:w="1439" w:type="dxa"/>
          </w:tcPr>
          <w:p w:rsidR="002469C5" w:rsidRDefault="002469C5" w:rsidP="00F824A4">
            <w:pPr>
              <w:rPr>
                <w:ins w:id="2" w:author="john carnochan" w:date="2012-04-03T13:17:00Z"/>
                <w:b/>
                <w:sz w:val="20"/>
                <w:szCs w:val="20"/>
              </w:rPr>
            </w:pPr>
            <w:r>
              <w:rPr>
                <w:b/>
                <w:sz w:val="20"/>
                <w:szCs w:val="20"/>
              </w:rPr>
              <w:t>Yes</w:t>
            </w:r>
          </w:p>
          <w:p w:rsidR="002469C5" w:rsidRDefault="002469C5" w:rsidP="00F824A4">
            <w:pPr>
              <w:numPr>
                <w:ins w:id="3" w:author="john carnochan" w:date="2012-04-03T13:17:00Z"/>
              </w:numPr>
              <w:rPr>
                <w:ins w:id="4" w:author="john carnochan" w:date="2012-04-03T13:17:00Z"/>
                <w:b/>
                <w:sz w:val="20"/>
                <w:szCs w:val="20"/>
              </w:rPr>
            </w:pPr>
          </w:p>
          <w:p w:rsidR="002469C5" w:rsidRPr="00F6132A" w:rsidRDefault="002469C5" w:rsidP="00F824A4">
            <w:pPr>
              <w:numPr>
                <w:ins w:id="5" w:author="john carnochan" w:date="2012-04-03T13:17:00Z"/>
              </w:numPr>
              <w:rPr>
                <w:b/>
                <w:sz w:val="20"/>
                <w:szCs w:val="20"/>
              </w:rPr>
            </w:pPr>
          </w:p>
        </w:tc>
        <w:tc>
          <w:tcPr>
            <w:tcW w:w="6040" w:type="dxa"/>
          </w:tcPr>
          <w:p w:rsidR="002469C5" w:rsidRPr="00F6132A" w:rsidRDefault="002469C5" w:rsidP="00F824A4">
            <w:pPr>
              <w:rPr>
                <w:sz w:val="20"/>
                <w:szCs w:val="20"/>
              </w:rPr>
            </w:pPr>
            <w:r w:rsidRPr="00F6132A">
              <w:rPr>
                <w:sz w:val="20"/>
                <w:szCs w:val="20"/>
              </w:rPr>
              <w:t>Existing cottaging will continue.  The Crown will not provide for any additional opportunities for cottaging on Crown land</w:t>
            </w:r>
            <w:r>
              <w:rPr>
                <w:sz w:val="20"/>
                <w:szCs w:val="20"/>
              </w:rPr>
              <w:t>.</w:t>
            </w:r>
          </w:p>
        </w:tc>
      </w:tr>
      <w:tr w:rsidR="002469C5" w:rsidTr="00F6132A">
        <w:tc>
          <w:tcPr>
            <w:tcW w:w="1377" w:type="dxa"/>
          </w:tcPr>
          <w:p w:rsidR="002469C5" w:rsidRDefault="002469C5" w:rsidP="00F824A4">
            <w:pPr>
              <w:rPr>
                <w:b/>
                <w:sz w:val="20"/>
                <w:szCs w:val="20"/>
              </w:rPr>
            </w:pPr>
            <w:r>
              <w:rPr>
                <w:b/>
                <w:sz w:val="20"/>
                <w:szCs w:val="20"/>
              </w:rPr>
              <w:t>CLD</w:t>
            </w:r>
          </w:p>
          <w:p w:rsidR="002469C5" w:rsidRDefault="002469C5" w:rsidP="00F824A4">
            <w:pPr>
              <w:rPr>
                <w:b/>
                <w:sz w:val="20"/>
                <w:szCs w:val="20"/>
              </w:rPr>
            </w:pPr>
            <w:r>
              <w:rPr>
                <w:b/>
                <w:sz w:val="20"/>
                <w:szCs w:val="20"/>
              </w:rPr>
              <w:t>Cottaging</w:t>
            </w:r>
          </w:p>
          <w:p w:rsidR="002469C5" w:rsidRPr="00F6132A" w:rsidRDefault="002469C5" w:rsidP="00F824A4">
            <w:pPr>
              <w:rPr>
                <w:b/>
                <w:sz w:val="20"/>
                <w:szCs w:val="20"/>
              </w:rPr>
            </w:pPr>
            <w:r>
              <w:rPr>
                <w:b/>
                <w:sz w:val="20"/>
                <w:szCs w:val="20"/>
              </w:rPr>
              <w:t>(New)</w:t>
            </w:r>
          </w:p>
        </w:tc>
        <w:tc>
          <w:tcPr>
            <w:tcW w:w="1439" w:type="dxa"/>
          </w:tcPr>
          <w:p w:rsidR="002469C5" w:rsidRDefault="002469C5" w:rsidP="00F824A4">
            <w:pPr>
              <w:rPr>
                <w:b/>
                <w:sz w:val="20"/>
                <w:szCs w:val="20"/>
              </w:rPr>
            </w:pPr>
            <w:r>
              <w:rPr>
                <w:b/>
                <w:sz w:val="20"/>
                <w:szCs w:val="20"/>
              </w:rPr>
              <w:t>NO</w:t>
            </w:r>
          </w:p>
        </w:tc>
        <w:tc>
          <w:tcPr>
            <w:tcW w:w="6040" w:type="dxa"/>
          </w:tcPr>
          <w:p w:rsidR="002469C5" w:rsidRPr="00F6132A" w:rsidRDefault="002469C5" w:rsidP="00F824A4">
            <w:pPr>
              <w:rPr>
                <w:sz w:val="20"/>
                <w:szCs w:val="20"/>
              </w:rPr>
            </w:pPr>
            <w:r w:rsidRPr="00F6132A">
              <w:rPr>
                <w:sz w:val="20"/>
                <w:szCs w:val="20"/>
              </w:rPr>
              <w:t>Existing cottaging will continue.  The Crown will not provide for any additional opportunities for cottaging on Crown land</w:t>
            </w:r>
            <w:r>
              <w:rPr>
                <w:sz w:val="20"/>
                <w:szCs w:val="20"/>
              </w:rPr>
              <w:t>.</w:t>
            </w:r>
          </w:p>
        </w:tc>
      </w:tr>
      <w:tr w:rsidR="002469C5" w:rsidTr="00F6132A">
        <w:tc>
          <w:tcPr>
            <w:tcW w:w="1377" w:type="dxa"/>
          </w:tcPr>
          <w:p w:rsidR="002469C5" w:rsidRPr="00F6132A" w:rsidRDefault="002469C5" w:rsidP="00F824A4">
            <w:pPr>
              <w:rPr>
                <w:b/>
                <w:sz w:val="20"/>
                <w:szCs w:val="20"/>
              </w:rPr>
            </w:pPr>
            <w:r w:rsidRPr="00F6132A">
              <w:rPr>
                <w:b/>
                <w:sz w:val="20"/>
                <w:szCs w:val="20"/>
              </w:rPr>
              <w:t>CLD Rural Residential</w:t>
            </w:r>
          </w:p>
        </w:tc>
        <w:tc>
          <w:tcPr>
            <w:tcW w:w="1439" w:type="dxa"/>
          </w:tcPr>
          <w:p w:rsidR="002469C5" w:rsidRPr="00F6132A" w:rsidRDefault="002469C5" w:rsidP="00F824A4">
            <w:pPr>
              <w:rPr>
                <w:b/>
                <w:sz w:val="20"/>
                <w:szCs w:val="20"/>
              </w:rPr>
            </w:pPr>
            <w:r w:rsidRPr="00F6132A">
              <w:rPr>
                <w:b/>
                <w:sz w:val="20"/>
                <w:szCs w:val="20"/>
              </w:rPr>
              <w:t>Maybe</w:t>
            </w:r>
          </w:p>
        </w:tc>
        <w:tc>
          <w:tcPr>
            <w:tcW w:w="6040" w:type="dxa"/>
          </w:tcPr>
          <w:p w:rsidR="002469C5" w:rsidRPr="00F6132A" w:rsidRDefault="002469C5" w:rsidP="00F824A4">
            <w:pPr>
              <w:rPr>
                <w:sz w:val="20"/>
                <w:szCs w:val="20"/>
              </w:rPr>
            </w:pPr>
            <w:r w:rsidRPr="00F6132A">
              <w:rPr>
                <w:sz w:val="20"/>
                <w:szCs w:val="20"/>
              </w:rPr>
              <w:t>Only if supported through municipal official plans.</w:t>
            </w:r>
          </w:p>
        </w:tc>
      </w:tr>
      <w:tr w:rsidR="002469C5" w:rsidTr="00F6132A">
        <w:tc>
          <w:tcPr>
            <w:tcW w:w="1377" w:type="dxa"/>
          </w:tcPr>
          <w:p w:rsidR="002469C5" w:rsidRPr="00F6132A" w:rsidRDefault="002469C5" w:rsidP="00F824A4">
            <w:pPr>
              <w:rPr>
                <w:b/>
                <w:sz w:val="20"/>
                <w:szCs w:val="20"/>
              </w:rPr>
            </w:pPr>
            <w:r w:rsidRPr="00F6132A">
              <w:rPr>
                <w:b/>
                <w:sz w:val="20"/>
                <w:szCs w:val="20"/>
              </w:rPr>
              <w:t>CLD Urban Development</w:t>
            </w:r>
          </w:p>
        </w:tc>
        <w:tc>
          <w:tcPr>
            <w:tcW w:w="1439" w:type="dxa"/>
          </w:tcPr>
          <w:p w:rsidR="002469C5" w:rsidRPr="00F6132A" w:rsidRDefault="002469C5" w:rsidP="00F824A4">
            <w:pPr>
              <w:rPr>
                <w:b/>
                <w:sz w:val="20"/>
                <w:szCs w:val="20"/>
              </w:rPr>
            </w:pPr>
            <w:r w:rsidRPr="00F6132A">
              <w:rPr>
                <w:b/>
                <w:sz w:val="20"/>
                <w:szCs w:val="20"/>
              </w:rPr>
              <w:t>Maybe</w:t>
            </w:r>
          </w:p>
        </w:tc>
        <w:tc>
          <w:tcPr>
            <w:tcW w:w="6040" w:type="dxa"/>
          </w:tcPr>
          <w:p w:rsidR="002469C5" w:rsidRPr="00F6132A" w:rsidRDefault="002469C5" w:rsidP="00F824A4">
            <w:pPr>
              <w:rPr>
                <w:sz w:val="20"/>
                <w:szCs w:val="20"/>
              </w:rPr>
            </w:pPr>
            <w:r w:rsidRPr="00F6132A">
              <w:rPr>
                <w:sz w:val="20"/>
                <w:szCs w:val="20"/>
              </w:rPr>
              <w:t>Only if supported through municipal official plans.</w:t>
            </w:r>
          </w:p>
        </w:tc>
      </w:tr>
      <w:tr w:rsidR="002469C5" w:rsidTr="00F6132A">
        <w:tc>
          <w:tcPr>
            <w:tcW w:w="1377" w:type="dxa"/>
          </w:tcPr>
          <w:p w:rsidR="002469C5" w:rsidRPr="00F6132A" w:rsidRDefault="002469C5" w:rsidP="00F824A4">
            <w:pPr>
              <w:rPr>
                <w:b/>
                <w:sz w:val="20"/>
                <w:szCs w:val="20"/>
              </w:rPr>
            </w:pPr>
            <w:r w:rsidRPr="00F6132A">
              <w:rPr>
                <w:b/>
                <w:sz w:val="20"/>
                <w:szCs w:val="20"/>
              </w:rPr>
              <w:t>Road Development and Maintenance,</w:t>
            </w:r>
          </w:p>
          <w:p w:rsidR="002469C5" w:rsidRPr="00F6132A" w:rsidRDefault="002469C5" w:rsidP="00F824A4">
            <w:pPr>
              <w:rPr>
                <w:b/>
                <w:sz w:val="20"/>
                <w:szCs w:val="20"/>
              </w:rPr>
            </w:pPr>
            <w:r w:rsidRPr="00F6132A">
              <w:rPr>
                <w:b/>
                <w:sz w:val="20"/>
                <w:szCs w:val="20"/>
              </w:rPr>
              <w:t>Existing</w:t>
            </w:r>
          </w:p>
        </w:tc>
        <w:tc>
          <w:tcPr>
            <w:tcW w:w="1439" w:type="dxa"/>
          </w:tcPr>
          <w:p w:rsidR="002469C5" w:rsidRPr="008245AC" w:rsidRDefault="002469C5" w:rsidP="00F824A4">
            <w:pPr>
              <w:rPr>
                <w:b/>
                <w:sz w:val="20"/>
                <w:szCs w:val="20"/>
              </w:rPr>
            </w:pPr>
            <w:r w:rsidRPr="008245AC">
              <w:rPr>
                <w:b/>
                <w:sz w:val="20"/>
                <w:szCs w:val="20"/>
              </w:rPr>
              <w:t>Yes</w:t>
            </w:r>
          </w:p>
          <w:p w:rsidR="002469C5" w:rsidRPr="00F6132A" w:rsidRDefault="002469C5" w:rsidP="00F824A4">
            <w:pPr>
              <w:rPr>
                <w:b/>
                <w:sz w:val="20"/>
                <w:szCs w:val="20"/>
                <w:highlight w:val="yellow"/>
              </w:rPr>
            </w:pPr>
          </w:p>
        </w:tc>
        <w:tc>
          <w:tcPr>
            <w:tcW w:w="6040" w:type="dxa"/>
          </w:tcPr>
          <w:p w:rsidR="002469C5" w:rsidRPr="008245AC" w:rsidRDefault="002469C5" w:rsidP="00F824A4">
            <w:pPr>
              <w:rPr>
                <w:sz w:val="20"/>
                <w:szCs w:val="20"/>
              </w:rPr>
            </w:pPr>
            <w:r w:rsidRPr="008245AC">
              <w:rPr>
                <w:sz w:val="20"/>
                <w:szCs w:val="20"/>
              </w:rPr>
              <w:t>Longer term primary and branch road access will generally not be permitted.  However, in situations where it becomes necessary to construct a primary or branch road across a waterbody leading to the lake or within 650 meters of the lake, the road proposal will be carefully reviewed and the public will have an opportunity to comment on the proposal.</w:t>
            </w:r>
          </w:p>
          <w:p w:rsidR="002469C5" w:rsidRPr="00F6132A" w:rsidRDefault="002469C5" w:rsidP="00F824A4">
            <w:pPr>
              <w:rPr>
                <w:sz w:val="20"/>
                <w:szCs w:val="20"/>
              </w:rPr>
            </w:pPr>
            <w:r w:rsidRPr="008245AC">
              <w:rPr>
                <w:sz w:val="20"/>
                <w:szCs w:val="20"/>
              </w:rPr>
              <w:t>Operational roads or road networks used for forestry or other resource activities will be decommissioned and abandoned as operations are completed.  Progressive decommissioning may occur on these roads/road networks or a portion of them at any time.</w:t>
            </w:r>
          </w:p>
          <w:p w:rsidR="002469C5" w:rsidRPr="00F6132A" w:rsidRDefault="002469C5" w:rsidP="00F824A4">
            <w:pPr>
              <w:rPr>
                <w:sz w:val="20"/>
                <w:szCs w:val="20"/>
              </w:rPr>
            </w:pPr>
          </w:p>
          <w:p w:rsidR="002469C5" w:rsidRPr="00F6132A" w:rsidRDefault="002469C5" w:rsidP="00F824A4">
            <w:pPr>
              <w:rPr>
                <w:sz w:val="20"/>
                <w:szCs w:val="20"/>
              </w:rPr>
            </w:pPr>
          </w:p>
        </w:tc>
      </w:tr>
      <w:tr w:rsidR="002469C5" w:rsidTr="00F6132A">
        <w:tc>
          <w:tcPr>
            <w:tcW w:w="1377" w:type="dxa"/>
          </w:tcPr>
          <w:p w:rsidR="002469C5" w:rsidRPr="00F6132A" w:rsidRDefault="002469C5" w:rsidP="00F824A4">
            <w:pPr>
              <w:rPr>
                <w:b/>
                <w:sz w:val="20"/>
                <w:szCs w:val="20"/>
              </w:rPr>
            </w:pPr>
            <w:r w:rsidRPr="00F6132A">
              <w:rPr>
                <w:b/>
                <w:sz w:val="20"/>
                <w:szCs w:val="20"/>
              </w:rPr>
              <w:t>Road Development and Maintenance,</w:t>
            </w:r>
          </w:p>
          <w:p w:rsidR="002469C5" w:rsidRPr="00F6132A" w:rsidRDefault="002469C5" w:rsidP="00F824A4">
            <w:pPr>
              <w:rPr>
                <w:b/>
                <w:sz w:val="20"/>
                <w:szCs w:val="20"/>
              </w:rPr>
            </w:pPr>
            <w:r w:rsidRPr="00F6132A">
              <w:rPr>
                <w:b/>
                <w:sz w:val="20"/>
                <w:szCs w:val="20"/>
              </w:rPr>
              <w:t>New</w:t>
            </w:r>
          </w:p>
        </w:tc>
        <w:tc>
          <w:tcPr>
            <w:tcW w:w="1439" w:type="dxa"/>
          </w:tcPr>
          <w:p w:rsidR="002469C5" w:rsidRPr="008245AC" w:rsidRDefault="002469C5" w:rsidP="00F824A4">
            <w:pPr>
              <w:rPr>
                <w:b/>
                <w:sz w:val="20"/>
                <w:szCs w:val="20"/>
              </w:rPr>
            </w:pPr>
            <w:r w:rsidRPr="008245AC">
              <w:rPr>
                <w:b/>
                <w:sz w:val="20"/>
                <w:szCs w:val="20"/>
              </w:rPr>
              <w:t>Maybe</w:t>
            </w:r>
          </w:p>
          <w:p w:rsidR="002469C5" w:rsidRPr="00F6132A" w:rsidRDefault="002469C5" w:rsidP="00F824A4">
            <w:pPr>
              <w:rPr>
                <w:b/>
                <w:sz w:val="20"/>
                <w:szCs w:val="20"/>
              </w:rPr>
            </w:pPr>
          </w:p>
        </w:tc>
        <w:tc>
          <w:tcPr>
            <w:tcW w:w="6040" w:type="dxa"/>
          </w:tcPr>
          <w:p w:rsidR="002469C5" w:rsidRPr="008245AC" w:rsidRDefault="002469C5" w:rsidP="00F824A4">
            <w:pPr>
              <w:rPr>
                <w:sz w:val="20"/>
                <w:szCs w:val="20"/>
              </w:rPr>
            </w:pPr>
            <w:r w:rsidRPr="008245AC">
              <w:rPr>
                <w:sz w:val="20"/>
                <w:szCs w:val="20"/>
              </w:rPr>
              <w:t>Longer term primary and branch road access will generally not be permitted.  However, in situations where it becomes necessary to construct a primary or branch road across a waterbody leading to the lake or within 650 meters of the lake, the road proposal will be carefully reviewed and the public will have an opportunity to comment on the proposal.</w:t>
            </w:r>
          </w:p>
          <w:p w:rsidR="002469C5" w:rsidRPr="00F6132A" w:rsidRDefault="002469C5" w:rsidP="00F824A4">
            <w:pPr>
              <w:rPr>
                <w:sz w:val="20"/>
                <w:szCs w:val="20"/>
              </w:rPr>
            </w:pPr>
            <w:r w:rsidRPr="008245AC">
              <w:rPr>
                <w:sz w:val="20"/>
                <w:szCs w:val="20"/>
              </w:rPr>
              <w:t>Operational roads or road networks used for forestry or other resource activities will be decommissioned and abandoned as operations are completed.  Progressive decommissioning may occur on these roads/road networks or a portion of them at any time.</w:t>
            </w:r>
            <w:r w:rsidRPr="00F6132A">
              <w:rPr>
                <w:sz w:val="20"/>
                <w:szCs w:val="20"/>
              </w:rPr>
              <w:t xml:space="preserve"> </w:t>
            </w:r>
          </w:p>
          <w:p w:rsidR="002469C5" w:rsidRPr="00F6132A" w:rsidRDefault="002469C5" w:rsidP="00F824A4">
            <w:pPr>
              <w:rPr>
                <w:b/>
                <w:sz w:val="20"/>
                <w:szCs w:val="20"/>
              </w:rPr>
            </w:pPr>
            <w:r w:rsidRPr="00F6132A">
              <w:rPr>
                <w:sz w:val="20"/>
                <w:szCs w:val="20"/>
              </w:rPr>
              <w:t xml:space="preserve"> </w:t>
            </w:r>
          </w:p>
        </w:tc>
      </w:tr>
      <w:tr w:rsidR="002469C5" w:rsidTr="00F6132A">
        <w:tc>
          <w:tcPr>
            <w:tcW w:w="1377" w:type="dxa"/>
          </w:tcPr>
          <w:p w:rsidR="002469C5" w:rsidRPr="00F6132A" w:rsidRDefault="002469C5" w:rsidP="00F824A4">
            <w:pPr>
              <w:rPr>
                <w:b/>
                <w:sz w:val="20"/>
                <w:szCs w:val="20"/>
              </w:rPr>
            </w:pPr>
          </w:p>
        </w:tc>
        <w:tc>
          <w:tcPr>
            <w:tcW w:w="1439" w:type="dxa"/>
          </w:tcPr>
          <w:p w:rsidR="002469C5" w:rsidRPr="00F6132A" w:rsidRDefault="002469C5" w:rsidP="00F824A4">
            <w:pPr>
              <w:rPr>
                <w:b/>
                <w:sz w:val="20"/>
                <w:szCs w:val="20"/>
              </w:rPr>
            </w:pPr>
          </w:p>
        </w:tc>
        <w:tc>
          <w:tcPr>
            <w:tcW w:w="6040" w:type="dxa"/>
          </w:tcPr>
          <w:p w:rsidR="002469C5" w:rsidRPr="00F6132A" w:rsidRDefault="002469C5" w:rsidP="00F824A4">
            <w:pPr>
              <w:rPr>
                <w:sz w:val="20"/>
                <w:szCs w:val="20"/>
              </w:rPr>
            </w:pPr>
          </w:p>
        </w:tc>
      </w:tr>
    </w:tbl>
    <w:p w:rsidR="002469C5" w:rsidRPr="00F343CB" w:rsidRDefault="002469C5" w:rsidP="001D6E1D">
      <w:pPr>
        <w:jc w:val="center"/>
        <w:rPr>
          <w:b/>
          <w:sz w:val="20"/>
          <w:szCs w:val="20"/>
        </w:rPr>
      </w:pPr>
      <w:r>
        <w:rPr>
          <w:b/>
          <w:sz w:val="20"/>
          <w:szCs w:val="20"/>
        </w:rPr>
        <w:t>RECREATION ACTIVITIES AND FACI</w:t>
      </w:r>
      <w:r w:rsidRPr="00F343CB">
        <w:rPr>
          <w:b/>
          <w:sz w:val="20"/>
          <w:szCs w:val="20"/>
        </w:rPr>
        <w:t>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1439"/>
        <w:gridCol w:w="6040"/>
      </w:tblGrid>
      <w:tr w:rsidR="002469C5" w:rsidTr="00F6132A">
        <w:tc>
          <w:tcPr>
            <w:tcW w:w="1377" w:type="dxa"/>
          </w:tcPr>
          <w:p w:rsidR="002469C5" w:rsidRPr="00F6132A" w:rsidRDefault="002469C5" w:rsidP="00F824A4">
            <w:pPr>
              <w:rPr>
                <w:b/>
                <w:sz w:val="20"/>
                <w:szCs w:val="20"/>
              </w:rPr>
            </w:pP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F6132A">
                      <w:rPr>
                        <w:b/>
                        <w:sz w:val="20"/>
                        <w:szCs w:val="20"/>
                      </w:rPr>
                      <w:t>Crown</w:t>
                    </w:r>
                  </w:smartTag>
                </w:smartTag>
                <w:r w:rsidRPr="00F6132A">
                  <w:rPr>
                    <w:b/>
                    <w:sz w:val="20"/>
                    <w:szCs w:val="20"/>
                  </w:rPr>
                  <w:t xml:space="preserve"> </w:t>
                </w:r>
                <w:smartTag w:uri="urn:schemas-microsoft-com:office:smarttags" w:element="PlaceType">
                  <w:r w:rsidRPr="00F6132A">
                    <w:rPr>
                      <w:b/>
                      <w:sz w:val="20"/>
                      <w:szCs w:val="20"/>
                    </w:rPr>
                    <w:t>Land</w:t>
                  </w:r>
                </w:smartTag>
              </w:smartTag>
            </w:smartTag>
            <w:r w:rsidRPr="00F6132A">
              <w:rPr>
                <w:b/>
                <w:sz w:val="20"/>
                <w:szCs w:val="20"/>
              </w:rPr>
              <w:t xml:space="preserve"> Recreation</w:t>
            </w:r>
          </w:p>
        </w:tc>
        <w:tc>
          <w:tcPr>
            <w:tcW w:w="1439" w:type="dxa"/>
          </w:tcPr>
          <w:p w:rsidR="002469C5" w:rsidRPr="00F6132A" w:rsidRDefault="002469C5" w:rsidP="00F824A4">
            <w:pPr>
              <w:rPr>
                <w:b/>
                <w:sz w:val="20"/>
                <w:szCs w:val="20"/>
              </w:rPr>
            </w:pPr>
            <w:r w:rsidRPr="00F6132A">
              <w:rPr>
                <w:b/>
                <w:sz w:val="20"/>
                <w:szCs w:val="20"/>
              </w:rPr>
              <w:t>Yes</w:t>
            </w:r>
          </w:p>
        </w:tc>
        <w:tc>
          <w:tcPr>
            <w:tcW w:w="6040" w:type="dxa"/>
          </w:tcPr>
          <w:p w:rsidR="002469C5" w:rsidRPr="00F6132A" w:rsidRDefault="002469C5" w:rsidP="00F824A4">
            <w:pPr>
              <w:rPr>
                <w:b/>
                <w:sz w:val="20"/>
                <w:szCs w:val="20"/>
              </w:rPr>
            </w:pPr>
          </w:p>
        </w:tc>
      </w:tr>
      <w:tr w:rsidR="002469C5" w:rsidTr="00F6132A">
        <w:tc>
          <w:tcPr>
            <w:tcW w:w="1377" w:type="dxa"/>
          </w:tcPr>
          <w:p w:rsidR="002469C5" w:rsidRPr="00F6132A" w:rsidRDefault="002469C5" w:rsidP="00F824A4">
            <w:pPr>
              <w:rPr>
                <w:b/>
                <w:sz w:val="20"/>
                <w:szCs w:val="20"/>
              </w:rPr>
            </w:pPr>
            <w:r w:rsidRPr="00F6132A">
              <w:rPr>
                <w:b/>
                <w:sz w:val="20"/>
                <w:szCs w:val="20"/>
              </w:rPr>
              <w:t>Boat Cache, Recreational</w:t>
            </w:r>
          </w:p>
        </w:tc>
        <w:tc>
          <w:tcPr>
            <w:tcW w:w="1439" w:type="dxa"/>
          </w:tcPr>
          <w:p w:rsidR="002469C5" w:rsidRPr="00F6132A" w:rsidRDefault="002469C5" w:rsidP="00F824A4">
            <w:pPr>
              <w:rPr>
                <w:b/>
                <w:sz w:val="20"/>
                <w:szCs w:val="20"/>
              </w:rPr>
            </w:pPr>
            <w:r w:rsidRPr="008245AC">
              <w:rPr>
                <w:b/>
                <w:sz w:val="20"/>
                <w:szCs w:val="20"/>
              </w:rPr>
              <w:t>Maybe</w:t>
            </w:r>
          </w:p>
          <w:p w:rsidR="002469C5" w:rsidRPr="00F6132A" w:rsidRDefault="002469C5" w:rsidP="00F824A4">
            <w:pPr>
              <w:rPr>
                <w:b/>
                <w:sz w:val="20"/>
                <w:szCs w:val="20"/>
              </w:rPr>
            </w:pPr>
          </w:p>
        </w:tc>
        <w:tc>
          <w:tcPr>
            <w:tcW w:w="6040" w:type="dxa"/>
          </w:tcPr>
          <w:p w:rsidR="002469C5" w:rsidRPr="00F6132A" w:rsidRDefault="002469C5" w:rsidP="00F824A4">
            <w:pPr>
              <w:rPr>
                <w:b/>
                <w:sz w:val="20"/>
                <w:szCs w:val="20"/>
              </w:rPr>
            </w:pPr>
            <w:r w:rsidRPr="008245AC">
              <w:rPr>
                <w:sz w:val="20"/>
                <w:szCs w:val="20"/>
              </w:rPr>
              <w:t xml:space="preserve">New recreational boat cache request will be reviewed on an individual basis.  </w:t>
            </w:r>
          </w:p>
        </w:tc>
      </w:tr>
      <w:tr w:rsidR="002469C5" w:rsidTr="00F6132A">
        <w:tc>
          <w:tcPr>
            <w:tcW w:w="1377" w:type="dxa"/>
          </w:tcPr>
          <w:p w:rsidR="002469C5" w:rsidRPr="00F6132A" w:rsidRDefault="002469C5" w:rsidP="00F824A4">
            <w:pPr>
              <w:rPr>
                <w:b/>
                <w:sz w:val="20"/>
                <w:szCs w:val="20"/>
              </w:rPr>
            </w:pPr>
            <w:r w:rsidRPr="00F6132A">
              <w:rPr>
                <w:b/>
                <w:sz w:val="20"/>
                <w:szCs w:val="20"/>
              </w:rPr>
              <w:t>Hunting</w:t>
            </w:r>
          </w:p>
        </w:tc>
        <w:tc>
          <w:tcPr>
            <w:tcW w:w="1439" w:type="dxa"/>
          </w:tcPr>
          <w:p w:rsidR="002469C5" w:rsidRPr="00F6132A" w:rsidRDefault="002469C5" w:rsidP="00F824A4">
            <w:pPr>
              <w:rPr>
                <w:b/>
                <w:sz w:val="20"/>
                <w:szCs w:val="20"/>
              </w:rPr>
            </w:pPr>
            <w:r w:rsidRPr="00F6132A">
              <w:rPr>
                <w:b/>
                <w:sz w:val="20"/>
                <w:szCs w:val="20"/>
              </w:rPr>
              <w:t>Yes</w:t>
            </w:r>
          </w:p>
        </w:tc>
        <w:tc>
          <w:tcPr>
            <w:tcW w:w="6040" w:type="dxa"/>
          </w:tcPr>
          <w:p w:rsidR="002469C5" w:rsidRPr="00F6132A" w:rsidRDefault="002469C5" w:rsidP="00F824A4">
            <w:pPr>
              <w:rPr>
                <w:sz w:val="20"/>
                <w:szCs w:val="20"/>
              </w:rPr>
            </w:pPr>
          </w:p>
        </w:tc>
      </w:tr>
      <w:tr w:rsidR="002469C5" w:rsidTr="00F6132A">
        <w:tc>
          <w:tcPr>
            <w:tcW w:w="1377" w:type="dxa"/>
          </w:tcPr>
          <w:p w:rsidR="002469C5" w:rsidRPr="00F6132A" w:rsidRDefault="002469C5" w:rsidP="00F824A4">
            <w:pPr>
              <w:rPr>
                <w:b/>
                <w:sz w:val="20"/>
                <w:szCs w:val="20"/>
              </w:rPr>
            </w:pPr>
            <w:r w:rsidRPr="00F6132A">
              <w:rPr>
                <w:b/>
                <w:sz w:val="20"/>
                <w:szCs w:val="20"/>
              </w:rPr>
              <w:t>Road Use (public), Existing</w:t>
            </w:r>
          </w:p>
        </w:tc>
        <w:tc>
          <w:tcPr>
            <w:tcW w:w="1439" w:type="dxa"/>
          </w:tcPr>
          <w:p w:rsidR="002469C5" w:rsidRPr="00F6132A" w:rsidRDefault="002469C5" w:rsidP="00F824A4">
            <w:pPr>
              <w:rPr>
                <w:b/>
                <w:sz w:val="20"/>
                <w:szCs w:val="20"/>
                <w:highlight w:val="yellow"/>
              </w:rPr>
            </w:pPr>
            <w:r w:rsidRPr="008245AC">
              <w:rPr>
                <w:b/>
                <w:sz w:val="20"/>
                <w:szCs w:val="20"/>
              </w:rPr>
              <w:t>Yes</w:t>
            </w:r>
            <w:r w:rsidRPr="00F6132A">
              <w:rPr>
                <w:b/>
                <w:sz w:val="20"/>
                <w:szCs w:val="20"/>
                <w:highlight w:val="yellow"/>
              </w:rPr>
              <w:t xml:space="preserve"> </w:t>
            </w:r>
          </w:p>
          <w:p w:rsidR="002469C5" w:rsidRPr="00F6132A" w:rsidRDefault="002469C5" w:rsidP="00F824A4">
            <w:pPr>
              <w:rPr>
                <w:b/>
                <w:sz w:val="20"/>
                <w:szCs w:val="20"/>
              </w:rPr>
            </w:pPr>
          </w:p>
        </w:tc>
        <w:tc>
          <w:tcPr>
            <w:tcW w:w="6040" w:type="dxa"/>
          </w:tcPr>
          <w:p w:rsidR="002469C5" w:rsidRPr="00F6132A" w:rsidRDefault="002469C5" w:rsidP="00F824A4">
            <w:pPr>
              <w:rPr>
                <w:b/>
                <w:sz w:val="20"/>
                <w:szCs w:val="20"/>
              </w:rPr>
            </w:pPr>
            <w:r>
              <w:rPr>
                <w:sz w:val="20"/>
                <w:szCs w:val="20"/>
              </w:rPr>
              <w:t xml:space="preserve">Some road systems are restricted to public travel.  Any access restrictions or provisions will be identified by an approved Public Lands Act (PLA) sign(s).  The rationale for any such restriction will be based on the Road Use Strategy (RUS) which will be a part of an approved Forest Management Plan and/or other Resource Management Plan or Agreement. </w:t>
            </w:r>
          </w:p>
        </w:tc>
      </w:tr>
      <w:tr w:rsidR="002469C5" w:rsidTr="00F6132A">
        <w:tc>
          <w:tcPr>
            <w:tcW w:w="1377" w:type="dxa"/>
          </w:tcPr>
          <w:p w:rsidR="002469C5" w:rsidRPr="00F6132A" w:rsidRDefault="002469C5" w:rsidP="00F824A4">
            <w:pPr>
              <w:rPr>
                <w:b/>
                <w:sz w:val="20"/>
                <w:szCs w:val="20"/>
              </w:rPr>
            </w:pPr>
            <w:r w:rsidRPr="00F6132A">
              <w:rPr>
                <w:b/>
                <w:sz w:val="20"/>
                <w:szCs w:val="20"/>
              </w:rPr>
              <w:t>Road Use (public), New</w:t>
            </w:r>
          </w:p>
        </w:tc>
        <w:tc>
          <w:tcPr>
            <w:tcW w:w="1439" w:type="dxa"/>
          </w:tcPr>
          <w:p w:rsidR="002469C5" w:rsidRPr="008245AC" w:rsidRDefault="002469C5" w:rsidP="00F824A4">
            <w:pPr>
              <w:rPr>
                <w:b/>
                <w:sz w:val="20"/>
                <w:szCs w:val="20"/>
                <w:highlight w:val="yellow"/>
              </w:rPr>
            </w:pPr>
            <w:r w:rsidRPr="008245AC">
              <w:rPr>
                <w:b/>
                <w:sz w:val="20"/>
                <w:szCs w:val="20"/>
              </w:rPr>
              <w:t>Yes</w:t>
            </w:r>
          </w:p>
        </w:tc>
        <w:tc>
          <w:tcPr>
            <w:tcW w:w="6040" w:type="dxa"/>
          </w:tcPr>
          <w:p w:rsidR="002469C5" w:rsidRPr="00F6132A" w:rsidRDefault="002469C5" w:rsidP="003019BC">
            <w:pPr>
              <w:rPr>
                <w:sz w:val="20"/>
                <w:szCs w:val="20"/>
              </w:rPr>
            </w:pPr>
            <w:r>
              <w:rPr>
                <w:sz w:val="20"/>
                <w:szCs w:val="20"/>
              </w:rPr>
              <w:t>Some road systems are restricted to public travel.  Any access restrictions or provisions will be identified by an approved Public Lands Act (PLA) sign(s).  The rationale for any such restriction will be based on the Road Use Strategy (RUS) which will be a part of an approved Forest Management Plan and/or other Resource Management Plan or Agreement.</w:t>
            </w:r>
          </w:p>
          <w:p w:rsidR="002469C5" w:rsidRPr="00F6132A" w:rsidRDefault="002469C5" w:rsidP="00F6132A">
            <w:pPr>
              <w:ind w:left="360"/>
              <w:rPr>
                <w:sz w:val="20"/>
                <w:szCs w:val="20"/>
              </w:rPr>
            </w:pPr>
          </w:p>
          <w:p w:rsidR="002469C5" w:rsidRPr="00F6132A" w:rsidRDefault="002469C5" w:rsidP="00F824A4">
            <w:pPr>
              <w:rPr>
                <w:b/>
                <w:sz w:val="20"/>
                <w:szCs w:val="20"/>
              </w:rPr>
            </w:pPr>
          </w:p>
        </w:tc>
      </w:tr>
      <w:tr w:rsidR="002469C5" w:rsidTr="00F6132A">
        <w:tc>
          <w:tcPr>
            <w:tcW w:w="1377" w:type="dxa"/>
          </w:tcPr>
          <w:p w:rsidR="002469C5" w:rsidRPr="00F6132A" w:rsidRDefault="002469C5" w:rsidP="00F824A4">
            <w:pPr>
              <w:rPr>
                <w:b/>
                <w:sz w:val="20"/>
                <w:szCs w:val="20"/>
              </w:rPr>
            </w:pPr>
            <w:r w:rsidRPr="00F6132A">
              <w:rPr>
                <w:b/>
                <w:sz w:val="20"/>
                <w:szCs w:val="20"/>
              </w:rPr>
              <w:t>Sport Fishing</w:t>
            </w:r>
          </w:p>
        </w:tc>
        <w:tc>
          <w:tcPr>
            <w:tcW w:w="1439" w:type="dxa"/>
          </w:tcPr>
          <w:p w:rsidR="002469C5" w:rsidRPr="00F6132A" w:rsidRDefault="002469C5" w:rsidP="00F824A4">
            <w:pPr>
              <w:rPr>
                <w:b/>
                <w:sz w:val="20"/>
                <w:szCs w:val="20"/>
              </w:rPr>
            </w:pPr>
            <w:r w:rsidRPr="00F6132A">
              <w:rPr>
                <w:b/>
                <w:sz w:val="20"/>
                <w:szCs w:val="20"/>
              </w:rPr>
              <w:t>Yes</w:t>
            </w:r>
          </w:p>
        </w:tc>
        <w:tc>
          <w:tcPr>
            <w:tcW w:w="6040" w:type="dxa"/>
          </w:tcPr>
          <w:p w:rsidR="002469C5" w:rsidRPr="00F6132A" w:rsidRDefault="002469C5" w:rsidP="00F824A4">
            <w:pPr>
              <w:rPr>
                <w:sz w:val="20"/>
                <w:szCs w:val="20"/>
              </w:rPr>
            </w:pPr>
            <w:r w:rsidRPr="00F6132A">
              <w:rPr>
                <w:sz w:val="20"/>
                <w:szCs w:val="20"/>
              </w:rPr>
              <w:t>This will continue to be a permitted use</w:t>
            </w:r>
            <w:r>
              <w:rPr>
                <w:sz w:val="20"/>
                <w:szCs w:val="20"/>
              </w:rPr>
              <w:t>.</w:t>
            </w:r>
            <w:r w:rsidRPr="00F6132A">
              <w:rPr>
                <w:sz w:val="20"/>
                <w:szCs w:val="20"/>
              </w:rPr>
              <w:t xml:space="preserve"> </w:t>
            </w:r>
          </w:p>
        </w:tc>
      </w:tr>
      <w:tr w:rsidR="002469C5" w:rsidTr="00F6132A">
        <w:tc>
          <w:tcPr>
            <w:tcW w:w="1377" w:type="dxa"/>
          </w:tcPr>
          <w:p w:rsidR="002469C5" w:rsidRPr="00F6132A" w:rsidRDefault="002469C5" w:rsidP="00F824A4">
            <w:pPr>
              <w:rPr>
                <w:b/>
                <w:sz w:val="20"/>
                <w:szCs w:val="20"/>
              </w:rPr>
            </w:pPr>
            <w:r w:rsidRPr="00F6132A">
              <w:rPr>
                <w:b/>
                <w:sz w:val="20"/>
                <w:szCs w:val="20"/>
              </w:rPr>
              <w:t>Crown land Camping</w:t>
            </w:r>
          </w:p>
        </w:tc>
        <w:tc>
          <w:tcPr>
            <w:tcW w:w="1439" w:type="dxa"/>
          </w:tcPr>
          <w:p w:rsidR="002469C5" w:rsidRPr="00F6132A" w:rsidRDefault="002469C5" w:rsidP="00F824A4">
            <w:pPr>
              <w:rPr>
                <w:b/>
                <w:sz w:val="20"/>
                <w:szCs w:val="20"/>
              </w:rPr>
            </w:pPr>
            <w:r w:rsidRPr="00F6132A">
              <w:rPr>
                <w:b/>
                <w:sz w:val="20"/>
                <w:szCs w:val="20"/>
              </w:rPr>
              <w:t>Maybe</w:t>
            </w:r>
          </w:p>
        </w:tc>
        <w:tc>
          <w:tcPr>
            <w:tcW w:w="6040" w:type="dxa"/>
          </w:tcPr>
          <w:p w:rsidR="002469C5" w:rsidRPr="00F6132A" w:rsidRDefault="002469C5" w:rsidP="00F824A4">
            <w:pPr>
              <w:rPr>
                <w:sz w:val="20"/>
                <w:szCs w:val="20"/>
              </w:rPr>
            </w:pPr>
            <w:r w:rsidRPr="00F6132A">
              <w:rPr>
                <w:sz w:val="20"/>
                <w:szCs w:val="20"/>
              </w:rPr>
              <w:t>Crown land camping for residents is a permitted activity.</w:t>
            </w:r>
          </w:p>
          <w:p w:rsidR="002469C5" w:rsidRPr="00F6132A" w:rsidRDefault="002469C5" w:rsidP="00F824A4">
            <w:pPr>
              <w:rPr>
                <w:b/>
                <w:sz w:val="20"/>
                <w:szCs w:val="20"/>
              </w:rPr>
            </w:pPr>
            <w:r w:rsidRPr="00F6132A">
              <w:rPr>
                <w:sz w:val="20"/>
                <w:szCs w:val="20"/>
              </w:rPr>
              <w:t>Along the shores of Lac Seul there is a restricted Crown land Camping program in place.  This means that non-residents cannot camp on Crown Land within 500m of the lake.  Non residents can camp outside this zone or in an area not affected by this restriction provided they have purchased a Crown Land Camping permit</w:t>
            </w:r>
          </w:p>
        </w:tc>
      </w:tr>
      <w:tr w:rsidR="002469C5" w:rsidTr="00F6132A">
        <w:tc>
          <w:tcPr>
            <w:tcW w:w="1377" w:type="dxa"/>
          </w:tcPr>
          <w:p w:rsidR="002469C5" w:rsidRPr="00F6132A" w:rsidRDefault="002469C5" w:rsidP="00F824A4">
            <w:pPr>
              <w:rPr>
                <w:b/>
                <w:sz w:val="20"/>
                <w:szCs w:val="20"/>
              </w:rPr>
            </w:pPr>
            <w:r w:rsidRPr="00F6132A">
              <w:rPr>
                <w:b/>
                <w:sz w:val="20"/>
                <w:szCs w:val="20"/>
              </w:rPr>
              <w:t>Access Points</w:t>
            </w:r>
          </w:p>
        </w:tc>
        <w:tc>
          <w:tcPr>
            <w:tcW w:w="1439" w:type="dxa"/>
          </w:tcPr>
          <w:p w:rsidR="002469C5" w:rsidRPr="00F6132A" w:rsidRDefault="002469C5" w:rsidP="00F824A4">
            <w:pPr>
              <w:rPr>
                <w:b/>
                <w:sz w:val="20"/>
                <w:szCs w:val="20"/>
              </w:rPr>
            </w:pPr>
            <w:r w:rsidRPr="00F6132A">
              <w:rPr>
                <w:b/>
                <w:sz w:val="20"/>
                <w:szCs w:val="20"/>
              </w:rPr>
              <w:t>Existing: Yes</w:t>
            </w:r>
          </w:p>
          <w:p w:rsidR="002469C5" w:rsidRPr="00F6132A" w:rsidRDefault="002469C5" w:rsidP="00F824A4">
            <w:pPr>
              <w:rPr>
                <w:b/>
                <w:sz w:val="20"/>
                <w:szCs w:val="20"/>
              </w:rPr>
            </w:pPr>
          </w:p>
          <w:p w:rsidR="002469C5" w:rsidRPr="00F6132A" w:rsidRDefault="002469C5" w:rsidP="00F824A4">
            <w:pPr>
              <w:rPr>
                <w:b/>
                <w:sz w:val="20"/>
                <w:szCs w:val="20"/>
              </w:rPr>
            </w:pPr>
            <w:r w:rsidRPr="00F6132A">
              <w:rPr>
                <w:b/>
                <w:sz w:val="20"/>
                <w:szCs w:val="20"/>
              </w:rPr>
              <w:t>New: No</w:t>
            </w:r>
          </w:p>
        </w:tc>
        <w:tc>
          <w:tcPr>
            <w:tcW w:w="6040" w:type="dxa"/>
          </w:tcPr>
          <w:p w:rsidR="002469C5" w:rsidRPr="00F6132A" w:rsidRDefault="002469C5" w:rsidP="00F824A4">
            <w:pPr>
              <w:rPr>
                <w:sz w:val="20"/>
                <w:szCs w:val="20"/>
              </w:rPr>
            </w:pPr>
            <w:r>
              <w:rPr>
                <w:sz w:val="20"/>
                <w:szCs w:val="20"/>
              </w:rPr>
              <w:t>Existing official</w:t>
            </w:r>
            <w:r w:rsidRPr="00F6132A">
              <w:rPr>
                <w:sz w:val="20"/>
                <w:szCs w:val="20"/>
              </w:rPr>
              <w:t xml:space="preserve"> access points</w:t>
            </w:r>
            <w:r>
              <w:rPr>
                <w:sz w:val="20"/>
                <w:szCs w:val="20"/>
              </w:rPr>
              <w:t xml:space="preserve"> </w:t>
            </w:r>
            <w:r w:rsidRPr="00F6132A">
              <w:rPr>
                <w:sz w:val="20"/>
                <w:szCs w:val="20"/>
              </w:rPr>
              <w:t xml:space="preserve">are identified in the Lac Seul Fisheries Management Plan and will continue to remain open. </w:t>
            </w:r>
            <w:r>
              <w:rPr>
                <w:sz w:val="20"/>
                <w:szCs w:val="20"/>
              </w:rPr>
              <w:t xml:space="preserve">Official access points on Lac Seul are: Goldpines, Scout Bay “Billy B”, Williams Bay, Deception, and Boat Bay in Hudson. </w:t>
            </w:r>
            <w:r w:rsidRPr="00F6132A">
              <w:rPr>
                <w:sz w:val="20"/>
                <w:szCs w:val="20"/>
              </w:rPr>
              <w:t xml:space="preserve"> </w:t>
            </w:r>
          </w:p>
          <w:p w:rsidR="002469C5" w:rsidRPr="00F6132A" w:rsidRDefault="002469C5" w:rsidP="00F824A4">
            <w:pPr>
              <w:rPr>
                <w:b/>
                <w:sz w:val="20"/>
                <w:szCs w:val="20"/>
              </w:rPr>
            </w:pPr>
            <w:r w:rsidRPr="00F6132A">
              <w:rPr>
                <w:sz w:val="20"/>
                <w:szCs w:val="20"/>
              </w:rPr>
              <w:t>Where new unauthorized access points are created to the lake on Crown Land, steps will be take to immediately remove it.</w:t>
            </w:r>
          </w:p>
        </w:tc>
      </w:tr>
    </w:tbl>
    <w:p w:rsidR="002469C5" w:rsidRPr="00044E2B" w:rsidRDefault="002469C5" w:rsidP="001D6E1D"/>
    <w:p w:rsidR="002469C5" w:rsidRDefault="002469C5" w:rsidP="001D6E1D">
      <w:pPr>
        <w:rPr>
          <w:b/>
          <w:i/>
        </w:rPr>
      </w:pPr>
    </w:p>
    <w:p w:rsidR="002469C5" w:rsidRDefault="002469C5" w:rsidP="001D6E1D">
      <w:pPr>
        <w:rPr>
          <w:b/>
          <w:i/>
        </w:rPr>
      </w:pPr>
    </w:p>
    <w:p w:rsidR="002469C5" w:rsidRDefault="002469C5" w:rsidP="001D6E1D">
      <w:pPr>
        <w:rPr>
          <w:b/>
          <w:i/>
        </w:rPr>
      </w:pPr>
    </w:p>
    <w:p w:rsidR="002469C5" w:rsidRDefault="002469C5" w:rsidP="001D6E1D">
      <w:pPr>
        <w:rPr>
          <w:b/>
          <w:i/>
        </w:rPr>
      </w:pPr>
      <w:r>
        <w:rPr>
          <w:b/>
          <w:i/>
        </w:rPr>
        <w:t>ADDITIONAL INFORMATION:</w:t>
      </w:r>
    </w:p>
    <w:p w:rsidR="002469C5" w:rsidRDefault="002469C5" w:rsidP="001D6E1D">
      <w:pPr>
        <w:rPr>
          <w:b/>
          <w:i/>
        </w:rPr>
      </w:pPr>
    </w:p>
    <w:p w:rsidR="002469C5" w:rsidRDefault="002469C5" w:rsidP="001D6E1D">
      <w:pPr>
        <w:rPr>
          <w:i/>
        </w:rPr>
      </w:pPr>
      <w:r w:rsidRPr="00356005">
        <w:rPr>
          <w:b/>
          <w:i/>
        </w:rPr>
        <w:t>Note</w:t>
      </w:r>
      <w:r>
        <w:rPr>
          <w:i/>
        </w:rPr>
        <w:t>: MNR will consider the Land Use Intent and Management Direction outlines in this policy report when reviewing applications for permitted activities that require licenses, sales, leases, permits, or other forms of approval.  The review of individual applications involves the consideration of a variety of factors and requirements on a site-specific basis in addition to this land use policy.</w:t>
      </w:r>
    </w:p>
    <w:p w:rsidR="002469C5" w:rsidRDefault="002469C5" w:rsidP="001D6E1D">
      <w:pPr>
        <w:rPr>
          <w:i/>
        </w:rPr>
      </w:pPr>
    </w:p>
    <w:p w:rsidR="002469C5" w:rsidRDefault="002469C5" w:rsidP="001D6E1D">
      <w:pPr>
        <w:rPr>
          <w:i/>
        </w:rPr>
      </w:pPr>
    </w:p>
    <w:p w:rsidR="002469C5" w:rsidRDefault="002469C5" w:rsidP="001D6E1D">
      <w:pPr>
        <w:rPr>
          <w:b/>
          <w:i/>
        </w:rPr>
      </w:pPr>
      <w:r w:rsidRPr="00356005">
        <w:rPr>
          <w:b/>
          <w:i/>
        </w:rPr>
        <w:t>SOURCE OF DIRECTION:</w:t>
      </w:r>
    </w:p>
    <w:p w:rsidR="002469C5" w:rsidRDefault="002469C5" w:rsidP="001D6E1D">
      <w:pPr>
        <w:rPr>
          <w:b/>
          <w:i/>
        </w:rPr>
      </w:pPr>
    </w:p>
    <w:p w:rsidR="002469C5" w:rsidRPr="00016AF5" w:rsidRDefault="002469C5" w:rsidP="001D6E1D">
      <w:r>
        <w:t>Lac Seul Management Plan (1988)</w:t>
      </w:r>
    </w:p>
    <w:p w:rsidR="002469C5" w:rsidRPr="00C75458" w:rsidRDefault="002469C5" w:rsidP="001D6E1D">
      <w:pPr>
        <w:rPr>
          <w:u w:val="single"/>
        </w:rPr>
      </w:pPr>
      <w:r w:rsidRPr="00C75458">
        <w:rPr>
          <w:u w:val="single"/>
        </w:rPr>
        <w:t>Lac Seul Islands Conservation Reserve Management Statement (2005)</w:t>
      </w:r>
    </w:p>
    <w:p w:rsidR="002469C5" w:rsidRPr="00C75458" w:rsidRDefault="002469C5" w:rsidP="001D6E1D">
      <w:pPr>
        <w:rPr>
          <w:u w:val="single"/>
        </w:rPr>
      </w:pPr>
      <w:r w:rsidRPr="00C75458">
        <w:rPr>
          <w:u w:val="single"/>
        </w:rPr>
        <w:t>Lake Trout Search Index (2009)</w:t>
      </w:r>
    </w:p>
    <w:p w:rsidR="002469C5" w:rsidRPr="00C75458" w:rsidRDefault="002469C5" w:rsidP="001D6E1D">
      <w:pPr>
        <w:rPr>
          <w:u w:val="single"/>
        </w:rPr>
      </w:pPr>
      <w:r w:rsidRPr="00C75458">
        <w:rPr>
          <w:u w:val="single"/>
        </w:rPr>
        <w:t>Inland Ontario Lakes Designated for Lake Trout Management (2006)</w:t>
      </w:r>
    </w:p>
    <w:p w:rsidR="002469C5" w:rsidRPr="00C75458" w:rsidRDefault="002469C5" w:rsidP="001D6E1D">
      <w:pPr>
        <w:rPr>
          <w:u w:val="single"/>
        </w:rPr>
      </w:pPr>
      <w:r w:rsidRPr="00C75458">
        <w:rPr>
          <w:u w:val="single"/>
        </w:rPr>
        <w:t>Dryden District Land Use Guidelines (1983)</w:t>
      </w:r>
    </w:p>
    <w:p w:rsidR="002469C5" w:rsidRDefault="002469C5" w:rsidP="001D6E1D">
      <w:pPr>
        <w:rPr>
          <w:u w:val="single"/>
        </w:rPr>
      </w:pPr>
      <w:r w:rsidRPr="00C75458">
        <w:rPr>
          <w:u w:val="single"/>
        </w:rPr>
        <w:t>Crown Land Disposition Policy – Appendix A (2008) (2008)</w:t>
      </w:r>
    </w:p>
    <w:p w:rsidR="002469C5" w:rsidRDefault="002469C5" w:rsidP="001D6E1D">
      <w:pPr>
        <w:rPr>
          <w:u w:val="single"/>
        </w:rPr>
      </w:pPr>
      <w:r>
        <w:rPr>
          <w:u w:val="single"/>
        </w:rPr>
        <w:t xml:space="preserve">Current District Forest Management Plans  </w:t>
      </w:r>
      <w:hyperlink r:id="rId5" w:history="1">
        <w:r>
          <w:rPr>
            <w:rFonts w:ascii="Courier New" w:hAnsi="Courier New" w:cs="Courier New"/>
            <w:color w:val="0000FF"/>
            <w:sz w:val="20"/>
            <w:szCs w:val="20"/>
            <w:u w:val="single"/>
            <w:lang w:eastAsia="en-CA"/>
          </w:rPr>
          <w:t>http://www.appefmp.mnr.gov.on.ca/eFMP/home.do?language=en</w:t>
        </w:r>
      </w:hyperlink>
    </w:p>
    <w:p w:rsidR="002469C5" w:rsidRDefault="002469C5" w:rsidP="001D6E1D">
      <w:pPr>
        <w:rPr>
          <w:u w:val="single"/>
        </w:rPr>
      </w:pPr>
      <w:r>
        <w:rPr>
          <w:u w:val="single"/>
        </w:rPr>
        <w:t xml:space="preserve">FMZ 4 Fisheries Management Plan </w:t>
      </w:r>
    </w:p>
    <w:p w:rsidR="002469C5" w:rsidRPr="00C75458" w:rsidRDefault="002469C5" w:rsidP="001D6E1D">
      <w:pPr>
        <w:rPr>
          <w:u w:val="single"/>
        </w:rPr>
      </w:pPr>
    </w:p>
    <w:p w:rsidR="002469C5" w:rsidRPr="00356005" w:rsidRDefault="002469C5" w:rsidP="001D6E1D"/>
    <w:p w:rsidR="002469C5" w:rsidRPr="00950D30" w:rsidRDefault="002469C5" w:rsidP="001D6E1D">
      <w:pPr>
        <w:rPr>
          <w:b/>
          <w:i/>
        </w:rPr>
      </w:pPr>
    </w:p>
    <w:p w:rsidR="002469C5" w:rsidRDefault="002469C5"/>
    <w:sectPr w:rsidR="002469C5" w:rsidSect="0021506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Tahoma">
    <w:altName w:val="Device Font 10cpi"/>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567C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1D"/>
    <w:rsid w:val="00016AF5"/>
    <w:rsid w:val="00042E41"/>
    <w:rsid w:val="00044E2B"/>
    <w:rsid w:val="00081EF4"/>
    <w:rsid w:val="00094D82"/>
    <w:rsid w:val="000C6063"/>
    <w:rsid w:val="0018299C"/>
    <w:rsid w:val="00196399"/>
    <w:rsid w:val="001D6E1D"/>
    <w:rsid w:val="00200589"/>
    <w:rsid w:val="00215063"/>
    <w:rsid w:val="002469C5"/>
    <w:rsid w:val="00247D59"/>
    <w:rsid w:val="0026661E"/>
    <w:rsid w:val="00277741"/>
    <w:rsid w:val="002913BF"/>
    <w:rsid w:val="002E41E1"/>
    <w:rsid w:val="002F5A81"/>
    <w:rsid w:val="003019BC"/>
    <w:rsid w:val="00322482"/>
    <w:rsid w:val="00356005"/>
    <w:rsid w:val="00373D79"/>
    <w:rsid w:val="00385D8B"/>
    <w:rsid w:val="00396FE5"/>
    <w:rsid w:val="003F31C0"/>
    <w:rsid w:val="00457DA8"/>
    <w:rsid w:val="00474742"/>
    <w:rsid w:val="0055551B"/>
    <w:rsid w:val="00560FB5"/>
    <w:rsid w:val="005821AA"/>
    <w:rsid w:val="00595EDB"/>
    <w:rsid w:val="005C7880"/>
    <w:rsid w:val="005E325A"/>
    <w:rsid w:val="006568D0"/>
    <w:rsid w:val="00686390"/>
    <w:rsid w:val="006B5981"/>
    <w:rsid w:val="006E209B"/>
    <w:rsid w:val="006E2A0A"/>
    <w:rsid w:val="006E4A88"/>
    <w:rsid w:val="006F4908"/>
    <w:rsid w:val="007868EC"/>
    <w:rsid w:val="00792573"/>
    <w:rsid w:val="007F5F84"/>
    <w:rsid w:val="00804701"/>
    <w:rsid w:val="00812216"/>
    <w:rsid w:val="00816668"/>
    <w:rsid w:val="008245AC"/>
    <w:rsid w:val="0084012A"/>
    <w:rsid w:val="00892E9E"/>
    <w:rsid w:val="008B3DA5"/>
    <w:rsid w:val="008E3265"/>
    <w:rsid w:val="008E5910"/>
    <w:rsid w:val="00910F64"/>
    <w:rsid w:val="00950D30"/>
    <w:rsid w:val="00977251"/>
    <w:rsid w:val="00985341"/>
    <w:rsid w:val="009E5B29"/>
    <w:rsid w:val="00A35B32"/>
    <w:rsid w:val="00A53AF7"/>
    <w:rsid w:val="00AC273A"/>
    <w:rsid w:val="00B93EC9"/>
    <w:rsid w:val="00BB1105"/>
    <w:rsid w:val="00BB3B7D"/>
    <w:rsid w:val="00BC1D8A"/>
    <w:rsid w:val="00C75458"/>
    <w:rsid w:val="00C87980"/>
    <w:rsid w:val="00D3186D"/>
    <w:rsid w:val="00D95C58"/>
    <w:rsid w:val="00DD07E3"/>
    <w:rsid w:val="00E33063"/>
    <w:rsid w:val="00E7075A"/>
    <w:rsid w:val="00E719BD"/>
    <w:rsid w:val="00E77FB5"/>
    <w:rsid w:val="00EB2133"/>
    <w:rsid w:val="00EE4768"/>
    <w:rsid w:val="00EE4923"/>
    <w:rsid w:val="00EF6E16"/>
    <w:rsid w:val="00F24047"/>
    <w:rsid w:val="00F343CB"/>
    <w:rsid w:val="00F6132A"/>
    <w:rsid w:val="00F824A4"/>
    <w:rsid w:val="00F9165F"/>
    <w:rsid w:val="00FD4A6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1D"/>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6E1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094D82"/>
    <w:pPr>
      <w:numPr>
        <w:numId w:val="2"/>
      </w:numPr>
      <w:contextualSpacing/>
    </w:pPr>
  </w:style>
  <w:style w:type="paragraph" w:styleId="BalloonText">
    <w:name w:val="Balloon Text"/>
    <w:basedOn w:val="Normal"/>
    <w:link w:val="BalloonTextChar"/>
    <w:uiPriority w:val="99"/>
    <w:semiHidden/>
    <w:rsid w:val="00247D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5C58"/>
    <w:rPr>
      <w:rFonts w:ascii="Times New Roman" w:hAnsi="Times New Roman" w:cs="Times New Roman"/>
      <w:sz w:val="2"/>
      <w:lang w:eastAsia="en-US"/>
    </w:rPr>
  </w:style>
  <w:style w:type="character" w:styleId="CommentReference">
    <w:name w:val="annotation reference"/>
    <w:basedOn w:val="DefaultParagraphFont"/>
    <w:uiPriority w:val="99"/>
    <w:semiHidden/>
    <w:rsid w:val="00247D59"/>
    <w:rPr>
      <w:rFonts w:cs="Times New Roman"/>
      <w:sz w:val="16"/>
      <w:szCs w:val="16"/>
    </w:rPr>
  </w:style>
  <w:style w:type="paragraph" w:styleId="CommentText">
    <w:name w:val="annotation text"/>
    <w:basedOn w:val="Normal"/>
    <w:link w:val="CommentTextChar"/>
    <w:uiPriority w:val="99"/>
    <w:semiHidden/>
    <w:rsid w:val="00247D59"/>
    <w:rPr>
      <w:sz w:val="20"/>
      <w:szCs w:val="20"/>
    </w:rPr>
  </w:style>
  <w:style w:type="character" w:customStyle="1" w:styleId="CommentTextChar">
    <w:name w:val="Comment Text Char"/>
    <w:basedOn w:val="DefaultParagraphFont"/>
    <w:link w:val="CommentText"/>
    <w:uiPriority w:val="99"/>
    <w:semiHidden/>
    <w:locked/>
    <w:rsid w:val="00D95C58"/>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247D59"/>
    <w:rPr>
      <w:b/>
      <w:bCs/>
    </w:rPr>
  </w:style>
  <w:style w:type="character" w:customStyle="1" w:styleId="CommentSubjectChar">
    <w:name w:val="Comment Subject Char"/>
    <w:basedOn w:val="CommentTextChar"/>
    <w:link w:val="CommentSubject"/>
    <w:uiPriority w:val="99"/>
    <w:semiHidden/>
    <w:locked/>
    <w:rsid w:val="00D95C5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pefmp.mnr.gov.on.ca/eFMP/home.do?languag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1530</Words>
  <Characters>8726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 Rewrite - 650m Lac Seul Shoreline</dc:title>
  <dc:subject/>
  <dc:creator>Anderson's Lodge</dc:creator>
  <cp:keywords/>
  <dc:description/>
  <cp:lastModifiedBy>carnochanjo</cp:lastModifiedBy>
  <cp:revision>2</cp:revision>
  <cp:lastPrinted>2012-04-02T20:45:00Z</cp:lastPrinted>
  <dcterms:created xsi:type="dcterms:W3CDTF">2013-03-26T16:14:00Z</dcterms:created>
  <dcterms:modified xsi:type="dcterms:W3CDTF">2013-03-26T16:14:00Z</dcterms:modified>
</cp:coreProperties>
</file>