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DD9D9" w14:textId="2E0F81BD" w:rsidR="00BC183C" w:rsidRPr="009F5DD6" w:rsidRDefault="002F146C">
      <w:pPr>
        <w:rPr>
          <w:rFonts w:ascii="Arial" w:hAnsi="Arial" w:cs="Arial"/>
          <w:color w:val="1A1A1A" w:themeColor="background1" w:themeShade="1A"/>
          <w:sz w:val="24"/>
          <w:szCs w:val="24"/>
        </w:rPr>
      </w:pPr>
      <w:r w:rsidRPr="00902E04">
        <w:rPr>
          <w:rFonts w:ascii="Arial" w:hAnsi="Arial" w:cs="Arial"/>
          <w:noProof/>
          <w:sz w:val="24"/>
          <w:szCs w:val="24"/>
        </w:rPr>
        <w:drawing>
          <wp:anchor distT="0" distB="0" distL="114300" distR="114300" simplePos="0" relativeHeight="251659264" behindDoc="0" locked="0" layoutInCell="1" allowOverlap="1" wp14:anchorId="23F0F199" wp14:editId="6D714E6D">
            <wp:simplePos x="0" y="0"/>
            <wp:positionH relativeFrom="column">
              <wp:posOffset>0</wp:posOffset>
            </wp:positionH>
            <wp:positionV relativeFrom="paragraph">
              <wp:posOffset>175260</wp:posOffset>
            </wp:positionV>
            <wp:extent cx="1092200" cy="5842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92200" cy="584200"/>
                    </a:xfrm>
                    <a:prstGeom prst="rect">
                      <a:avLst/>
                    </a:prstGeom>
                  </pic:spPr>
                </pic:pic>
              </a:graphicData>
            </a:graphic>
          </wp:anchor>
        </w:drawing>
      </w:r>
    </w:p>
    <w:p w14:paraId="6FB8725B" w14:textId="77777777" w:rsidR="00BC183C" w:rsidRPr="009F5DD6" w:rsidRDefault="00BC183C">
      <w:pPr>
        <w:rPr>
          <w:rFonts w:ascii="Arial" w:hAnsi="Arial" w:cs="Arial"/>
          <w:color w:val="1A1A1A" w:themeColor="background1" w:themeShade="1A"/>
          <w:sz w:val="24"/>
          <w:szCs w:val="24"/>
        </w:rPr>
      </w:pPr>
    </w:p>
    <w:p w14:paraId="6F889431" w14:textId="3C525B94" w:rsidR="0067787C" w:rsidRPr="001D71BB" w:rsidRDefault="0067787C" w:rsidP="00E23BF4">
      <w:pPr>
        <w:pStyle w:val="NormalWeb"/>
        <w:spacing w:before="0" w:beforeAutospacing="0" w:after="0" w:afterAutospacing="0" w:line="324" w:lineRule="atLeast"/>
        <w:rPr>
          <w:rFonts w:ascii="Arial" w:hAnsi="Arial" w:cs="Arial"/>
          <w:color w:val="000000"/>
          <w:sz w:val="16"/>
          <w:szCs w:val="16"/>
        </w:rPr>
      </w:pPr>
      <w:r>
        <w:rPr>
          <w:rFonts w:ascii="Arial" w:hAnsi="Arial" w:cs="Arial"/>
          <w:color w:val="000000"/>
          <w:sz w:val="16"/>
          <w:szCs w:val="16"/>
        </w:rPr>
        <w:t>Protecting</w:t>
      </w:r>
      <w:r w:rsidRPr="001D71BB">
        <w:rPr>
          <w:rFonts w:ascii="Arial" w:hAnsi="Arial" w:cs="Arial"/>
          <w:color w:val="000000"/>
          <w:sz w:val="16"/>
          <w:szCs w:val="16"/>
        </w:rPr>
        <w:t xml:space="preserve"> Escarpment Rural Land (PERL)</w:t>
      </w:r>
    </w:p>
    <w:p w14:paraId="65AA0705" w14:textId="77777777" w:rsidR="0067787C" w:rsidRPr="001D71BB" w:rsidRDefault="0067787C" w:rsidP="00E23BF4">
      <w:pPr>
        <w:pStyle w:val="NormalWeb"/>
        <w:spacing w:before="0" w:beforeAutospacing="0" w:after="0" w:afterAutospacing="0" w:line="324" w:lineRule="atLeast"/>
        <w:rPr>
          <w:rFonts w:ascii="Arial" w:hAnsi="Arial" w:cs="Arial"/>
          <w:color w:val="000000"/>
          <w:sz w:val="16"/>
          <w:szCs w:val="16"/>
        </w:rPr>
      </w:pPr>
      <w:r w:rsidRPr="001D71BB">
        <w:rPr>
          <w:rFonts w:ascii="Arial" w:hAnsi="Arial" w:cs="Arial"/>
          <w:color w:val="000000"/>
          <w:sz w:val="16"/>
          <w:szCs w:val="16"/>
        </w:rPr>
        <w:t>2080 Appleby Line, Millcroft Plaza</w:t>
      </w:r>
    </w:p>
    <w:p w14:paraId="46DC4852" w14:textId="77777777" w:rsidR="0067787C" w:rsidRPr="001D71BB" w:rsidRDefault="0067787C" w:rsidP="00E23BF4">
      <w:pPr>
        <w:pStyle w:val="NormalWeb"/>
        <w:spacing w:before="0" w:beforeAutospacing="0" w:after="0" w:afterAutospacing="0" w:line="324" w:lineRule="atLeast"/>
        <w:rPr>
          <w:rFonts w:ascii="Arial" w:hAnsi="Arial" w:cs="Arial"/>
          <w:color w:val="000000"/>
          <w:sz w:val="16"/>
          <w:szCs w:val="16"/>
        </w:rPr>
      </w:pPr>
      <w:r w:rsidRPr="001D71BB">
        <w:rPr>
          <w:rFonts w:ascii="Arial" w:hAnsi="Arial" w:cs="Arial"/>
          <w:color w:val="000000"/>
          <w:sz w:val="16"/>
          <w:szCs w:val="16"/>
        </w:rPr>
        <w:t>Canada Post Box # 75054</w:t>
      </w:r>
    </w:p>
    <w:p w14:paraId="0BCF5526" w14:textId="77777777" w:rsidR="0067787C" w:rsidRPr="001D71BB" w:rsidRDefault="0067787C" w:rsidP="00E23BF4">
      <w:pPr>
        <w:pStyle w:val="NormalWeb"/>
        <w:spacing w:before="0" w:beforeAutospacing="0" w:after="0" w:afterAutospacing="0" w:line="324" w:lineRule="atLeast"/>
        <w:rPr>
          <w:rFonts w:ascii="Arial" w:hAnsi="Arial" w:cs="Arial"/>
          <w:color w:val="000000"/>
          <w:sz w:val="16"/>
          <w:szCs w:val="16"/>
        </w:rPr>
      </w:pPr>
      <w:r w:rsidRPr="001D71BB">
        <w:rPr>
          <w:rFonts w:ascii="Arial" w:hAnsi="Arial" w:cs="Arial"/>
          <w:color w:val="000000"/>
          <w:sz w:val="16"/>
          <w:szCs w:val="16"/>
        </w:rPr>
        <w:t>Burlington, Ontario L7L 6M0</w:t>
      </w:r>
    </w:p>
    <w:p w14:paraId="56B2DA89" w14:textId="53D7C2B4" w:rsidR="00BC183C" w:rsidRDefault="00BC183C">
      <w:pPr>
        <w:rPr>
          <w:rFonts w:ascii="Arial" w:hAnsi="Arial" w:cs="Arial"/>
          <w:color w:val="1A1A1A" w:themeColor="background1" w:themeShade="1A"/>
          <w:sz w:val="24"/>
          <w:szCs w:val="24"/>
        </w:rPr>
      </w:pPr>
    </w:p>
    <w:p w14:paraId="17554F2E" w14:textId="3ECB5EBE" w:rsidR="0067787C" w:rsidRDefault="0067787C">
      <w:pPr>
        <w:rPr>
          <w:rFonts w:ascii="Arial" w:hAnsi="Arial" w:cs="Arial"/>
          <w:color w:val="1A1A1A" w:themeColor="background1" w:themeShade="1A"/>
          <w:sz w:val="24"/>
          <w:szCs w:val="24"/>
        </w:rPr>
      </w:pPr>
    </w:p>
    <w:p w14:paraId="1AFE805C" w14:textId="308EFB07" w:rsidR="0067787C" w:rsidRDefault="0067787C">
      <w:pPr>
        <w:rPr>
          <w:rFonts w:ascii="Arial" w:hAnsi="Arial" w:cs="Arial"/>
          <w:color w:val="1A1A1A" w:themeColor="background1" w:themeShade="1A"/>
          <w:sz w:val="24"/>
          <w:szCs w:val="24"/>
        </w:rPr>
      </w:pPr>
    </w:p>
    <w:p w14:paraId="7840F875" w14:textId="77777777" w:rsidR="0067787C" w:rsidRPr="009F5DD6" w:rsidRDefault="0067787C">
      <w:pPr>
        <w:rPr>
          <w:rFonts w:ascii="Arial" w:hAnsi="Arial" w:cs="Arial"/>
          <w:color w:val="1A1A1A" w:themeColor="background1" w:themeShade="1A"/>
          <w:sz w:val="24"/>
          <w:szCs w:val="24"/>
        </w:rPr>
      </w:pPr>
    </w:p>
    <w:p w14:paraId="5783E269" w14:textId="1207F79C" w:rsidR="00991F57" w:rsidRPr="009F5DD6" w:rsidRDefault="00991F57">
      <w:pPr>
        <w:rPr>
          <w:rFonts w:ascii="Arial" w:hAnsi="Arial" w:cs="Arial"/>
          <w:color w:val="1A1A1A" w:themeColor="background1" w:themeShade="1A"/>
          <w:sz w:val="24"/>
          <w:szCs w:val="24"/>
        </w:rPr>
      </w:pPr>
      <w:r w:rsidRPr="009F5DD6">
        <w:rPr>
          <w:rFonts w:ascii="Arial" w:hAnsi="Arial" w:cs="Arial"/>
          <w:color w:val="1A1A1A" w:themeColor="background1" w:themeShade="1A"/>
          <w:sz w:val="24"/>
          <w:szCs w:val="24"/>
        </w:rPr>
        <w:t>November 24, 2022</w:t>
      </w:r>
    </w:p>
    <w:p w14:paraId="5FC18884" w14:textId="1E9F26A4" w:rsidR="00976841" w:rsidRPr="009F5DD6" w:rsidRDefault="00976841">
      <w:pPr>
        <w:rPr>
          <w:rFonts w:ascii="Arial" w:hAnsi="Arial" w:cs="Arial"/>
          <w:b/>
          <w:bCs/>
          <w:color w:val="1A1A1A" w:themeColor="background1" w:themeShade="1A"/>
          <w:sz w:val="28"/>
          <w:szCs w:val="28"/>
        </w:rPr>
      </w:pPr>
    </w:p>
    <w:p w14:paraId="3B04A2A1" w14:textId="77777777" w:rsidR="00976841" w:rsidRPr="009F5DD6" w:rsidRDefault="00976841">
      <w:pPr>
        <w:rPr>
          <w:rFonts w:ascii="Arial" w:hAnsi="Arial" w:cs="Arial"/>
          <w:b/>
          <w:bCs/>
          <w:color w:val="1A1A1A" w:themeColor="background1" w:themeShade="1A"/>
          <w:sz w:val="28"/>
          <w:szCs w:val="28"/>
        </w:rPr>
      </w:pPr>
    </w:p>
    <w:p w14:paraId="533B28CF" w14:textId="322C46B7" w:rsidR="00CC0B2A" w:rsidRPr="009F5DD6" w:rsidRDefault="0035687E">
      <w:pPr>
        <w:rPr>
          <w:rFonts w:ascii="Arial" w:hAnsi="Arial" w:cs="Arial"/>
          <w:b/>
          <w:bCs/>
          <w:color w:val="1A1A1A" w:themeColor="background1" w:themeShade="1A"/>
          <w:sz w:val="28"/>
          <w:szCs w:val="28"/>
        </w:rPr>
      </w:pPr>
      <w:r>
        <w:rPr>
          <w:rFonts w:ascii="Arial" w:hAnsi="Arial" w:cs="Arial"/>
          <w:b/>
          <w:bCs/>
          <w:color w:val="1A1A1A" w:themeColor="background1" w:themeShade="1A"/>
          <w:sz w:val="28"/>
          <w:szCs w:val="28"/>
        </w:rPr>
        <w:t>Bill 23 Re. Proposed C</w:t>
      </w:r>
      <w:r w:rsidRPr="009F5DD6">
        <w:rPr>
          <w:rFonts w:ascii="Arial" w:hAnsi="Arial" w:cs="Arial"/>
          <w:b/>
          <w:bCs/>
          <w:color w:val="1A1A1A" w:themeColor="background1" w:themeShade="1A"/>
          <w:sz w:val="28"/>
          <w:szCs w:val="28"/>
        </w:rPr>
        <w:t>hanges</w:t>
      </w:r>
      <w:r>
        <w:rPr>
          <w:rFonts w:ascii="Arial" w:hAnsi="Arial" w:cs="Arial"/>
          <w:b/>
          <w:bCs/>
          <w:color w:val="1A1A1A" w:themeColor="background1" w:themeShade="1A"/>
          <w:sz w:val="28"/>
          <w:szCs w:val="28"/>
        </w:rPr>
        <w:t xml:space="preserve"> to</w:t>
      </w:r>
      <w:r w:rsidRPr="009F5DD6">
        <w:rPr>
          <w:rFonts w:ascii="Arial" w:hAnsi="Arial" w:cs="Arial"/>
          <w:b/>
          <w:bCs/>
          <w:color w:val="1A1A1A" w:themeColor="background1" w:themeShade="1A"/>
          <w:sz w:val="28"/>
          <w:szCs w:val="28"/>
        </w:rPr>
        <w:t xml:space="preserve"> </w:t>
      </w:r>
      <w:r w:rsidR="00F97744" w:rsidRPr="009F5DD6">
        <w:rPr>
          <w:rFonts w:ascii="Arial" w:hAnsi="Arial" w:cs="Arial"/>
          <w:b/>
          <w:bCs/>
          <w:color w:val="1A1A1A" w:themeColor="background1" w:themeShade="1A"/>
          <w:sz w:val="28"/>
          <w:szCs w:val="28"/>
        </w:rPr>
        <w:t xml:space="preserve">Ontario </w:t>
      </w:r>
      <w:r w:rsidR="00CC0B2A" w:rsidRPr="009F5DD6">
        <w:rPr>
          <w:rFonts w:ascii="Arial" w:hAnsi="Arial" w:cs="Arial"/>
          <w:b/>
          <w:bCs/>
          <w:color w:val="1A1A1A" w:themeColor="background1" w:themeShade="1A"/>
          <w:sz w:val="28"/>
          <w:szCs w:val="28"/>
        </w:rPr>
        <w:t xml:space="preserve">Wetlands Evaluation </w:t>
      </w:r>
      <w:r w:rsidR="00F97744" w:rsidRPr="009F5DD6">
        <w:rPr>
          <w:rFonts w:ascii="Arial" w:hAnsi="Arial" w:cs="Arial"/>
          <w:b/>
          <w:bCs/>
          <w:color w:val="1A1A1A" w:themeColor="background1" w:themeShade="1A"/>
          <w:sz w:val="28"/>
          <w:szCs w:val="28"/>
        </w:rPr>
        <w:t xml:space="preserve">System </w:t>
      </w:r>
      <w:r>
        <w:rPr>
          <w:rFonts w:ascii="Arial" w:hAnsi="Arial" w:cs="Arial"/>
          <w:b/>
          <w:bCs/>
          <w:color w:val="1A1A1A" w:themeColor="background1" w:themeShade="1A"/>
          <w:sz w:val="28"/>
          <w:szCs w:val="28"/>
        </w:rPr>
        <w:t>(</w:t>
      </w:r>
      <w:r w:rsidR="00F97744" w:rsidRPr="009F5DD6">
        <w:rPr>
          <w:rFonts w:ascii="Arial" w:hAnsi="Arial" w:cs="Arial"/>
          <w:b/>
          <w:bCs/>
          <w:color w:val="1A1A1A" w:themeColor="background1" w:themeShade="1A"/>
          <w:sz w:val="28"/>
          <w:szCs w:val="28"/>
        </w:rPr>
        <w:t>OWES</w:t>
      </w:r>
      <w:r>
        <w:rPr>
          <w:rFonts w:ascii="Arial" w:hAnsi="Arial" w:cs="Arial"/>
          <w:b/>
          <w:bCs/>
          <w:color w:val="1A1A1A" w:themeColor="background1" w:themeShade="1A"/>
          <w:sz w:val="28"/>
          <w:szCs w:val="28"/>
        </w:rPr>
        <w:t>)</w:t>
      </w:r>
      <w:r w:rsidR="007A4477" w:rsidRPr="009F5DD6">
        <w:rPr>
          <w:rFonts w:ascii="Arial" w:hAnsi="Arial" w:cs="Arial"/>
          <w:b/>
          <w:bCs/>
          <w:color w:val="1A1A1A" w:themeColor="background1" w:themeShade="1A"/>
          <w:sz w:val="28"/>
          <w:szCs w:val="28"/>
        </w:rPr>
        <w:t xml:space="preserve"> </w:t>
      </w:r>
    </w:p>
    <w:p w14:paraId="62B1EBF3" w14:textId="0E308330" w:rsidR="006167C1" w:rsidRPr="009F5DD6" w:rsidRDefault="00564C32">
      <w:pPr>
        <w:rPr>
          <w:rFonts w:ascii="Arial" w:hAnsi="Arial" w:cs="Arial"/>
          <w:b/>
          <w:bCs/>
          <w:color w:val="1A1A1A" w:themeColor="background1" w:themeShade="1A"/>
          <w:sz w:val="28"/>
          <w:szCs w:val="28"/>
        </w:rPr>
      </w:pPr>
      <w:r w:rsidRPr="009F5DD6">
        <w:rPr>
          <w:rFonts w:ascii="Arial" w:hAnsi="Arial" w:cs="Arial"/>
          <w:b/>
          <w:bCs/>
          <w:color w:val="1A1A1A" w:themeColor="background1" w:themeShade="1A"/>
          <w:sz w:val="28"/>
          <w:szCs w:val="28"/>
        </w:rPr>
        <w:t xml:space="preserve">ERO number </w:t>
      </w:r>
      <w:r w:rsidR="001A48E1" w:rsidRPr="009F5DD6">
        <w:rPr>
          <w:rFonts w:ascii="Arial" w:eastAsia="Times New Roman" w:hAnsi="Arial" w:cs="Arial"/>
          <w:b/>
          <w:bCs/>
          <w:color w:val="1A1A1A" w:themeColor="background1" w:themeShade="1A"/>
          <w:sz w:val="28"/>
          <w:szCs w:val="28"/>
          <w:shd w:val="clear" w:color="auto" w:fill="FFFFFF"/>
        </w:rPr>
        <w:t>019-6160</w:t>
      </w:r>
    </w:p>
    <w:p w14:paraId="101E21BB" w14:textId="2CB8150F" w:rsidR="00F97744" w:rsidRDefault="00F97744">
      <w:pPr>
        <w:rPr>
          <w:rFonts w:ascii="Arial" w:hAnsi="Arial" w:cs="Arial"/>
          <w:b/>
          <w:bCs/>
          <w:color w:val="1A1A1A" w:themeColor="background1" w:themeShade="1A"/>
        </w:rPr>
      </w:pPr>
    </w:p>
    <w:p w14:paraId="0F7F0BE6" w14:textId="77777777" w:rsidR="00F15B8E" w:rsidRDefault="00F15B8E" w:rsidP="00E23BF4">
      <w:pPr>
        <w:rPr>
          <w:rFonts w:ascii="Arial" w:eastAsia="Times New Roman" w:hAnsi="Arial" w:cs="Arial"/>
          <w:color w:val="1A1A1A" w:themeColor="background1" w:themeShade="1A"/>
          <w:sz w:val="24"/>
          <w:szCs w:val="24"/>
        </w:rPr>
      </w:pPr>
    </w:p>
    <w:p w14:paraId="5773F2AE" w14:textId="31C9383B" w:rsidR="00F15B8E" w:rsidRPr="00FF460B" w:rsidRDefault="00F15B8E" w:rsidP="00E23BF4">
      <w:pPr>
        <w:rPr>
          <w:rFonts w:ascii="Arial" w:eastAsia="Times New Roman" w:hAnsi="Arial" w:cs="Arial"/>
          <w:color w:val="1A1A1A" w:themeColor="background1" w:themeShade="1A"/>
          <w:sz w:val="24"/>
          <w:szCs w:val="24"/>
        </w:rPr>
      </w:pPr>
      <w:r w:rsidRPr="00FF460B">
        <w:rPr>
          <w:rFonts w:ascii="Arial" w:eastAsia="Times New Roman" w:hAnsi="Arial" w:cs="Arial"/>
          <w:color w:val="1A1A1A" w:themeColor="background1" w:themeShade="1A"/>
          <w:sz w:val="24"/>
          <w:szCs w:val="24"/>
        </w:rPr>
        <w:t>MNRF - PD - Resources Planning and Development Policy Branch</w:t>
      </w:r>
    </w:p>
    <w:p w14:paraId="1631EE6E" w14:textId="77777777" w:rsidR="00F15B8E" w:rsidRPr="00FF460B" w:rsidRDefault="00F15B8E" w:rsidP="00E23BF4">
      <w:pPr>
        <w:spacing w:after="60"/>
        <w:rPr>
          <w:rFonts w:ascii="Arial" w:hAnsi="Arial" w:cs="Arial"/>
          <w:color w:val="1A1A1A" w:themeColor="background1" w:themeShade="1A"/>
          <w:sz w:val="24"/>
          <w:szCs w:val="24"/>
        </w:rPr>
      </w:pPr>
      <w:r w:rsidRPr="00FF460B">
        <w:rPr>
          <w:rFonts w:ascii="Arial" w:hAnsi="Arial" w:cs="Arial"/>
          <w:color w:val="1A1A1A" w:themeColor="background1" w:themeShade="1A"/>
          <w:sz w:val="24"/>
          <w:szCs w:val="24"/>
        </w:rPr>
        <w:t>300 Water Street, 2nd Floor, South tower  </w:t>
      </w:r>
      <w:r w:rsidRPr="00FF460B">
        <w:rPr>
          <w:rFonts w:ascii="Arial" w:hAnsi="Arial" w:cs="Arial"/>
          <w:color w:val="1A1A1A" w:themeColor="background1" w:themeShade="1A"/>
          <w:sz w:val="24"/>
          <w:szCs w:val="24"/>
        </w:rPr>
        <w:br/>
        <w:t>Peterborough, ON </w:t>
      </w:r>
      <w:r w:rsidRPr="00FF460B">
        <w:rPr>
          <w:rFonts w:ascii="Arial" w:hAnsi="Arial" w:cs="Arial"/>
          <w:color w:val="1A1A1A" w:themeColor="background1" w:themeShade="1A"/>
          <w:sz w:val="24"/>
          <w:szCs w:val="24"/>
        </w:rPr>
        <w:br/>
        <w:t>K9J 3C7 </w:t>
      </w:r>
      <w:r w:rsidRPr="00FF460B">
        <w:rPr>
          <w:rFonts w:ascii="Arial" w:hAnsi="Arial" w:cs="Arial"/>
          <w:color w:val="1A1A1A" w:themeColor="background1" w:themeShade="1A"/>
          <w:sz w:val="24"/>
          <w:szCs w:val="24"/>
        </w:rPr>
        <w:br/>
        <w:t>Canada</w:t>
      </w:r>
    </w:p>
    <w:p w14:paraId="2D0C99C5" w14:textId="77777777" w:rsidR="00F15B8E" w:rsidRPr="009F5DD6" w:rsidRDefault="00F15B8E">
      <w:pPr>
        <w:rPr>
          <w:rFonts w:ascii="Arial" w:hAnsi="Arial" w:cs="Arial"/>
          <w:b/>
          <w:bCs/>
          <w:color w:val="1A1A1A" w:themeColor="background1" w:themeShade="1A"/>
        </w:rPr>
      </w:pPr>
    </w:p>
    <w:p w14:paraId="09402D5F" w14:textId="7E1953C6" w:rsidR="00F97744" w:rsidRPr="009F5DD6" w:rsidRDefault="00F97744">
      <w:pPr>
        <w:rPr>
          <w:rFonts w:ascii="Arial" w:hAnsi="Arial" w:cs="Arial"/>
          <w:color w:val="1A1A1A" w:themeColor="background1" w:themeShade="1A"/>
        </w:rPr>
      </w:pPr>
    </w:p>
    <w:p w14:paraId="2EFD47A4" w14:textId="4DC8F53A" w:rsidR="00F97744" w:rsidRPr="009F5DD6" w:rsidRDefault="00F97744" w:rsidP="00F97744">
      <w:pPr>
        <w:rPr>
          <w:rFonts w:ascii="Arial" w:hAnsi="Arial" w:cs="Arial"/>
          <w:color w:val="1A1A1A" w:themeColor="background1" w:themeShade="1A"/>
          <w:sz w:val="24"/>
          <w:szCs w:val="24"/>
        </w:rPr>
      </w:pPr>
      <w:r w:rsidRPr="009F5DD6">
        <w:rPr>
          <w:rFonts w:ascii="Arial" w:hAnsi="Arial" w:cs="Arial"/>
          <w:color w:val="1A1A1A" w:themeColor="background1" w:themeShade="1A"/>
          <w:sz w:val="24"/>
          <w:szCs w:val="24"/>
        </w:rPr>
        <w:t xml:space="preserve">Dear Ministers </w:t>
      </w:r>
      <w:r w:rsidR="00C165C7">
        <w:rPr>
          <w:rFonts w:ascii="Arial" w:hAnsi="Arial" w:cs="Arial"/>
          <w:color w:val="1A1A1A" w:themeColor="background1" w:themeShade="1A"/>
          <w:sz w:val="24"/>
          <w:szCs w:val="24"/>
        </w:rPr>
        <w:t xml:space="preserve">Steve </w:t>
      </w:r>
      <w:r w:rsidRPr="009F5DD6">
        <w:rPr>
          <w:rFonts w:ascii="Arial" w:hAnsi="Arial" w:cs="Arial"/>
          <w:color w:val="1A1A1A" w:themeColor="background1" w:themeShade="1A"/>
          <w:sz w:val="24"/>
          <w:szCs w:val="24"/>
        </w:rPr>
        <w:t>Clark</w:t>
      </w:r>
      <w:r w:rsidR="008D6390">
        <w:rPr>
          <w:rFonts w:ascii="Arial" w:hAnsi="Arial" w:cs="Arial"/>
          <w:color w:val="1A1A1A" w:themeColor="background1" w:themeShade="1A"/>
          <w:sz w:val="24"/>
          <w:szCs w:val="24"/>
        </w:rPr>
        <w:t xml:space="preserve"> </w:t>
      </w:r>
      <w:r w:rsidR="002E5443">
        <w:rPr>
          <w:rFonts w:ascii="Arial" w:hAnsi="Arial" w:cs="Arial"/>
          <w:color w:val="1A1A1A" w:themeColor="background1" w:themeShade="1A"/>
          <w:sz w:val="24"/>
          <w:szCs w:val="24"/>
        </w:rPr>
        <w:t>(</w:t>
      </w:r>
      <w:r w:rsidR="008D6390">
        <w:rPr>
          <w:rFonts w:ascii="Arial" w:hAnsi="Arial" w:cs="Arial"/>
          <w:color w:val="1A1A1A" w:themeColor="background1" w:themeShade="1A"/>
          <w:sz w:val="24"/>
          <w:szCs w:val="24"/>
        </w:rPr>
        <w:t>MMAH</w:t>
      </w:r>
      <w:r w:rsidR="002E5443">
        <w:rPr>
          <w:rFonts w:ascii="Arial" w:hAnsi="Arial" w:cs="Arial"/>
          <w:color w:val="1A1A1A" w:themeColor="background1" w:themeShade="1A"/>
          <w:sz w:val="24"/>
          <w:szCs w:val="24"/>
        </w:rPr>
        <w:t>)</w:t>
      </w:r>
      <w:r w:rsidRPr="009F5DD6">
        <w:rPr>
          <w:rFonts w:ascii="Arial" w:hAnsi="Arial" w:cs="Arial"/>
          <w:color w:val="1A1A1A" w:themeColor="background1" w:themeShade="1A"/>
          <w:sz w:val="24"/>
          <w:szCs w:val="24"/>
        </w:rPr>
        <w:t xml:space="preserve"> and </w:t>
      </w:r>
      <w:r w:rsidR="00C60EFD">
        <w:rPr>
          <w:rFonts w:ascii="Arial" w:hAnsi="Arial" w:cs="Arial"/>
          <w:color w:val="1A1A1A" w:themeColor="background1" w:themeShade="1A"/>
          <w:sz w:val="24"/>
          <w:szCs w:val="24"/>
        </w:rPr>
        <w:t xml:space="preserve">Graydon </w:t>
      </w:r>
      <w:r w:rsidR="00C60EFD" w:rsidRPr="009F5DD6">
        <w:rPr>
          <w:rFonts w:ascii="Arial" w:hAnsi="Arial" w:cs="Arial"/>
          <w:color w:val="1A1A1A" w:themeColor="background1" w:themeShade="1A"/>
          <w:sz w:val="24"/>
          <w:szCs w:val="24"/>
        </w:rPr>
        <w:t>Smith</w:t>
      </w:r>
      <w:r w:rsidR="00101A25">
        <w:rPr>
          <w:rFonts w:ascii="Arial" w:hAnsi="Arial" w:cs="Arial"/>
          <w:color w:val="1A1A1A" w:themeColor="background1" w:themeShade="1A"/>
          <w:sz w:val="24"/>
          <w:szCs w:val="24"/>
        </w:rPr>
        <w:t xml:space="preserve"> </w:t>
      </w:r>
      <w:r w:rsidR="002E5443">
        <w:rPr>
          <w:rFonts w:ascii="Arial" w:hAnsi="Arial" w:cs="Arial"/>
          <w:color w:val="1A1A1A" w:themeColor="background1" w:themeShade="1A"/>
          <w:sz w:val="24"/>
          <w:szCs w:val="24"/>
        </w:rPr>
        <w:t>(</w:t>
      </w:r>
      <w:r w:rsidR="00101A25">
        <w:rPr>
          <w:rFonts w:ascii="Arial" w:hAnsi="Arial" w:cs="Arial"/>
          <w:color w:val="1A1A1A" w:themeColor="background1" w:themeShade="1A"/>
          <w:sz w:val="24"/>
          <w:szCs w:val="24"/>
        </w:rPr>
        <w:t>MNRF</w:t>
      </w:r>
      <w:r w:rsidR="002E5443">
        <w:rPr>
          <w:rFonts w:ascii="Arial" w:hAnsi="Arial" w:cs="Arial"/>
          <w:color w:val="1A1A1A" w:themeColor="background1" w:themeShade="1A"/>
          <w:sz w:val="24"/>
          <w:szCs w:val="24"/>
        </w:rPr>
        <w:t>)</w:t>
      </w:r>
      <w:r w:rsidRPr="009F5DD6">
        <w:rPr>
          <w:rFonts w:ascii="Arial" w:hAnsi="Arial" w:cs="Arial"/>
          <w:color w:val="1A1A1A" w:themeColor="background1" w:themeShade="1A"/>
          <w:sz w:val="24"/>
          <w:szCs w:val="24"/>
        </w:rPr>
        <w:t>,</w:t>
      </w:r>
    </w:p>
    <w:p w14:paraId="45B22E14" w14:textId="77777777" w:rsidR="00F97744" w:rsidRPr="009F5DD6" w:rsidRDefault="00F97744" w:rsidP="00F97744">
      <w:pPr>
        <w:rPr>
          <w:rFonts w:ascii="Arial" w:hAnsi="Arial" w:cs="Arial"/>
          <w:color w:val="1A1A1A" w:themeColor="background1" w:themeShade="1A"/>
          <w:sz w:val="24"/>
          <w:szCs w:val="24"/>
        </w:rPr>
      </w:pPr>
    </w:p>
    <w:p w14:paraId="386F7ECB" w14:textId="519D4913" w:rsidR="00F40EC8" w:rsidRPr="009F5DD6" w:rsidRDefault="00F40EC8" w:rsidP="00F97744">
      <w:pPr>
        <w:rPr>
          <w:rFonts w:ascii="Arial" w:hAnsi="Arial" w:cs="Arial"/>
          <w:b/>
          <w:bCs/>
          <w:color w:val="1A1A1A" w:themeColor="background1" w:themeShade="1A"/>
          <w:sz w:val="24"/>
          <w:szCs w:val="24"/>
        </w:rPr>
      </w:pPr>
    </w:p>
    <w:p w14:paraId="76171F09" w14:textId="647874FA" w:rsidR="0094029E" w:rsidRPr="009F5DD6" w:rsidRDefault="009929FF" w:rsidP="00DA33E8">
      <w:pPr>
        <w:rPr>
          <w:rFonts w:ascii="Arial" w:hAnsi="Arial" w:cs="Arial"/>
          <w:color w:val="1A1A1A" w:themeColor="background1" w:themeShade="1A"/>
          <w:sz w:val="24"/>
          <w:szCs w:val="24"/>
        </w:rPr>
      </w:pPr>
      <w:r w:rsidRPr="009F5DD6">
        <w:rPr>
          <w:rFonts w:ascii="Arial" w:hAnsi="Arial" w:cs="Arial"/>
          <w:color w:val="1A1A1A" w:themeColor="background1" w:themeShade="1A"/>
          <w:sz w:val="24"/>
          <w:szCs w:val="24"/>
        </w:rPr>
        <w:t>Pro</w:t>
      </w:r>
      <w:r w:rsidR="00DA33E8">
        <w:rPr>
          <w:rFonts w:ascii="Arial" w:hAnsi="Arial" w:cs="Arial"/>
          <w:color w:val="1A1A1A" w:themeColor="background1" w:themeShade="1A"/>
          <w:sz w:val="24"/>
          <w:szCs w:val="24"/>
        </w:rPr>
        <w:t>tecting Escarpment Rural Land (PERL</w:t>
      </w:r>
      <w:r w:rsidRPr="009F5DD6">
        <w:rPr>
          <w:rFonts w:ascii="Arial" w:hAnsi="Arial" w:cs="Arial"/>
          <w:color w:val="1A1A1A" w:themeColor="background1" w:themeShade="1A"/>
          <w:sz w:val="24"/>
          <w:szCs w:val="24"/>
        </w:rPr>
        <w:t xml:space="preserve">) </w:t>
      </w:r>
      <w:r w:rsidR="0094029E">
        <w:rPr>
          <w:rFonts w:ascii="Arial" w:hAnsi="Arial" w:cs="Arial"/>
          <w:color w:val="1A1A1A" w:themeColor="background1" w:themeShade="1A"/>
          <w:sz w:val="24"/>
          <w:szCs w:val="24"/>
        </w:rPr>
        <w:t>is</w:t>
      </w:r>
      <w:r w:rsidRPr="009F5DD6">
        <w:rPr>
          <w:rFonts w:ascii="Arial" w:hAnsi="Arial" w:cs="Arial"/>
          <w:color w:val="1A1A1A" w:themeColor="background1" w:themeShade="1A"/>
          <w:sz w:val="24"/>
          <w:szCs w:val="24"/>
        </w:rPr>
        <w:t xml:space="preserve"> a </w:t>
      </w:r>
      <w:r w:rsidR="0094029E">
        <w:rPr>
          <w:rFonts w:ascii="Arial" w:hAnsi="Arial" w:cs="Arial"/>
          <w:color w:val="1A1A1A" w:themeColor="background1" w:themeShade="1A"/>
          <w:sz w:val="24"/>
          <w:szCs w:val="24"/>
        </w:rPr>
        <w:t xml:space="preserve">volunteer, </w:t>
      </w:r>
      <w:r w:rsidRPr="009F5DD6">
        <w:rPr>
          <w:rFonts w:ascii="Arial" w:hAnsi="Arial" w:cs="Arial"/>
          <w:color w:val="1A1A1A" w:themeColor="background1" w:themeShade="1A"/>
          <w:sz w:val="24"/>
          <w:szCs w:val="24"/>
        </w:rPr>
        <w:t>non-profit</w:t>
      </w:r>
      <w:r w:rsidR="00DA33E8">
        <w:rPr>
          <w:rFonts w:ascii="Arial" w:hAnsi="Arial" w:cs="Arial"/>
          <w:color w:val="1A1A1A" w:themeColor="background1" w:themeShade="1A"/>
          <w:sz w:val="24"/>
          <w:szCs w:val="24"/>
        </w:rPr>
        <w:t>,</w:t>
      </w:r>
      <w:r w:rsidRPr="009F5DD6">
        <w:rPr>
          <w:rFonts w:ascii="Arial" w:hAnsi="Arial" w:cs="Arial"/>
          <w:color w:val="1A1A1A" w:themeColor="background1" w:themeShade="1A"/>
          <w:sz w:val="24"/>
          <w:szCs w:val="24"/>
        </w:rPr>
        <w:t xml:space="preserve"> community-base</w:t>
      </w:r>
      <w:r w:rsidR="0094029E">
        <w:rPr>
          <w:rFonts w:ascii="Arial" w:hAnsi="Arial" w:cs="Arial"/>
          <w:color w:val="1A1A1A" w:themeColor="background1" w:themeShade="1A"/>
          <w:sz w:val="24"/>
          <w:szCs w:val="24"/>
        </w:rPr>
        <w:t>d</w:t>
      </w:r>
      <w:r w:rsidRPr="009F5DD6">
        <w:rPr>
          <w:rFonts w:ascii="Arial" w:hAnsi="Arial" w:cs="Arial"/>
          <w:color w:val="1A1A1A" w:themeColor="background1" w:themeShade="1A"/>
          <w:sz w:val="24"/>
          <w:szCs w:val="24"/>
        </w:rPr>
        <w:t xml:space="preserve"> organization</w:t>
      </w:r>
      <w:r w:rsidR="0096567A">
        <w:rPr>
          <w:rFonts w:ascii="Arial" w:hAnsi="Arial" w:cs="Arial"/>
          <w:color w:val="1A1A1A" w:themeColor="background1" w:themeShade="1A"/>
          <w:sz w:val="24"/>
          <w:szCs w:val="24"/>
        </w:rPr>
        <w:t xml:space="preserve"> based in Burlington and</w:t>
      </w:r>
      <w:ins w:id="0" w:author="sarah harmer" w:date="2022-11-24T17:47:00Z">
        <w:r w:rsidR="00C165C7">
          <w:rPr>
            <w:rFonts w:ascii="Arial" w:hAnsi="Arial" w:cs="Arial"/>
            <w:color w:val="1A1A1A" w:themeColor="background1" w:themeShade="1A"/>
            <w:sz w:val="24"/>
            <w:szCs w:val="24"/>
          </w:rPr>
          <w:t xml:space="preserve"> </w:t>
        </w:r>
      </w:ins>
      <w:r w:rsidR="00C60EFD">
        <w:rPr>
          <w:rFonts w:ascii="Arial" w:hAnsi="Arial" w:cs="Arial"/>
          <w:color w:val="1A1A1A" w:themeColor="background1" w:themeShade="1A"/>
          <w:sz w:val="24"/>
          <w:szCs w:val="24"/>
        </w:rPr>
        <w:t>incorporated</w:t>
      </w:r>
      <w:r w:rsidR="0094029E">
        <w:rPr>
          <w:rFonts w:ascii="Arial" w:hAnsi="Arial" w:cs="Arial"/>
          <w:color w:val="1A1A1A" w:themeColor="background1" w:themeShade="1A"/>
          <w:sz w:val="24"/>
          <w:szCs w:val="24"/>
        </w:rPr>
        <w:t xml:space="preserve"> in 2005. </w:t>
      </w:r>
      <w:r w:rsidR="00DA33E8">
        <w:rPr>
          <w:rFonts w:ascii="Arial" w:hAnsi="Arial" w:cs="Arial"/>
          <w:color w:val="1A1A1A" w:themeColor="background1" w:themeShade="1A"/>
          <w:sz w:val="24"/>
          <w:szCs w:val="24"/>
        </w:rPr>
        <w:t xml:space="preserve">We are </w:t>
      </w:r>
      <w:r w:rsidRPr="009F5DD6">
        <w:rPr>
          <w:rFonts w:ascii="Arial" w:hAnsi="Arial" w:cs="Arial"/>
          <w:color w:val="1A1A1A" w:themeColor="background1" w:themeShade="1A"/>
          <w:sz w:val="24"/>
          <w:szCs w:val="24"/>
        </w:rPr>
        <w:t>dedicated to the protection and enhancement of the Niagara Escarpment</w:t>
      </w:r>
      <w:r w:rsidR="00C165C7">
        <w:rPr>
          <w:rFonts w:ascii="Arial" w:hAnsi="Arial" w:cs="Arial"/>
          <w:color w:val="1A1A1A" w:themeColor="background1" w:themeShade="1A"/>
          <w:sz w:val="24"/>
          <w:szCs w:val="24"/>
        </w:rPr>
        <w:t xml:space="preserve">, </w:t>
      </w:r>
      <w:r w:rsidR="00F3300E">
        <w:rPr>
          <w:rFonts w:ascii="Arial" w:hAnsi="Arial" w:cs="Arial"/>
          <w:color w:val="1A1A1A" w:themeColor="background1" w:themeShade="1A"/>
          <w:sz w:val="24"/>
          <w:szCs w:val="24"/>
        </w:rPr>
        <w:t xml:space="preserve">a </w:t>
      </w:r>
      <w:r w:rsidR="00F3300E" w:rsidRPr="009F5DD6">
        <w:rPr>
          <w:rFonts w:ascii="Arial" w:hAnsi="Arial" w:cs="Arial"/>
          <w:color w:val="1A1A1A" w:themeColor="background1" w:themeShade="1A"/>
          <w:sz w:val="24"/>
          <w:szCs w:val="24"/>
        </w:rPr>
        <w:t>UNESCO World Biosphere Reserve</w:t>
      </w:r>
      <w:r w:rsidR="000960B4">
        <w:rPr>
          <w:rFonts w:ascii="Arial" w:hAnsi="Arial" w:cs="Arial"/>
          <w:color w:val="1A1A1A" w:themeColor="background1" w:themeShade="1A"/>
          <w:sz w:val="24"/>
          <w:szCs w:val="24"/>
        </w:rPr>
        <w:t xml:space="preserve"> that is </w:t>
      </w:r>
      <w:r w:rsidR="00F3300E">
        <w:rPr>
          <w:rFonts w:ascii="Arial" w:hAnsi="Arial" w:cs="Arial"/>
          <w:color w:val="1A1A1A" w:themeColor="background1" w:themeShade="1A"/>
          <w:sz w:val="24"/>
          <w:szCs w:val="24"/>
        </w:rPr>
        <w:t xml:space="preserve">internationally recognized for </w:t>
      </w:r>
      <w:r w:rsidR="00C165C7">
        <w:rPr>
          <w:rFonts w:ascii="Arial" w:hAnsi="Arial" w:cs="Arial"/>
          <w:color w:val="1A1A1A" w:themeColor="background1" w:themeShade="1A"/>
          <w:sz w:val="24"/>
          <w:szCs w:val="24"/>
        </w:rPr>
        <w:t xml:space="preserve">its remarkable landscapes and </w:t>
      </w:r>
      <w:r w:rsidR="00F3300E">
        <w:rPr>
          <w:rFonts w:ascii="Arial" w:hAnsi="Arial" w:cs="Arial"/>
          <w:color w:val="1A1A1A" w:themeColor="background1" w:themeShade="1A"/>
          <w:sz w:val="24"/>
          <w:szCs w:val="24"/>
        </w:rPr>
        <w:t xml:space="preserve">biological diversity. We have primarily focused on land-use issues </w:t>
      </w:r>
      <w:r w:rsidR="002924F2">
        <w:rPr>
          <w:rFonts w:ascii="Arial" w:hAnsi="Arial" w:cs="Arial"/>
          <w:color w:val="1A1A1A" w:themeColor="background1" w:themeShade="1A"/>
          <w:sz w:val="24"/>
          <w:szCs w:val="24"/>
        </w:rPr>
        <w:t>on</w:t>
      </w:r>
      <w:r w:rsidR="0096567A">
        <w:rPr>
          <w:rFonts w:ascii="Arial" w:hAnsi="Arial" w:cs="Arial"/>
          <w:color w:val="1A1A1A" w:themeColor="background1" w:themeShade="1A"/>
          <w:sz w:val="24"/>
          <w:szCs w:val="24"/>
        </w:rPr>
        <w:t xml:space="preserve"> Mount Nemo</w:t>
      </w:r>
      <w:r w:rsidR="002924F2">
        <w:rPr>
          <w:rFonts w:ascii="Arial" w:hAnsi="Arial" w:cs="Arial"/>
          <w:color w:val="1A1A1A" w:themeColor="background1" w:themeShade="1A"/>
          <w:sz w:val="24"/>
          <w:szCs w:val="24"/>
        </w:rPr>
        <w:t xml:space="preserve"> in North Burlington, and have intimate knowledge of the Provincially Significant Grindstone Creek Headwater wetland complex</w:t>
      </w:r>
      <w:r w:rsidR="0035687E">
        <w:rPr>
          <w:rFonts w:ascii="Arial" w:hAnsi="Arial" w:cs="Arial"/>
          <w:color w:val="1A1A1A" w:themeColor="background1" w:themeShade="1A"/>
          <w:sz w:val="24"/>
          <w:szCs w:val="24"/>
        </w:rPr>
        <w:t xml:space="preserve"> </w:t>
      </w:r>
      <w:r w:rsidR="000960B4">
        <w:rPr>
          <w:rFonts w:ascii="Arial" w:hAnsi="Arial" w:cs="Arial"/>
          <w:color w:val="1A1A1A" w:themeColor="background1" w:themeShade="1A"/>
          <w:sz w:val="24"/>
          <w:szCs w:val="24"/>
        </w:rPr>
        <w:t xml:space="preserve">located </w:t>
      </w:r>
      <w:r w:rsidR="0035687E">
        <w:rPr>
          <w:rFonts w:ascii="Arial" w:hAnsi="Arial" w:cs="Arial"/>
          <w:color w:val="1A1A1A" w:themeColor="background1" w:themeShade="1A"/>
          <w:sz w:val="24"/>
          <w:szCs w:val="24"/>
        </w:rPr>
        <w:t>there</w:t>
      </w:r>
      <w:r w:rsidR="002924F2">
        <w:rPr>
          <w:rFonts w:ascii="Arial" w:hAnsi="Arial" w:cs="Arial"/>
          <w:color w:val="1A1A1A" w:themeColor="background1" w:themeShade="1A"/>
          <w:sz w:val="24"/>
          <w:szCs w:val="24"/>
        </w:rPr>
        <w:t>. Ou</w:t>
      </w:r>
      <w:r w:rsidR="00F3300E">
        <w:rPr>
          <w:rFonts w:ascii="Arial" w:hAnsi="Arial" w:cs="Arial"/>
          <w:color w:val="1A1A1A" w:themeColor="background1" w:themeShade="1A"/>
          <w:sz w:val="24"/>
          <w:szCs w:val="24"/>
        </w:rPr>
        <w:t>r</w:t>
      </w:r>
      <w:r w:rsidR="00F832C0">
        <w:rPr>
          <w:rFonts w:ascii="Arial" w:hAnsi="Arial" w:cs="Arial"/>
          <w:color w:val="1A1A1A" w:themeColor="background1" w:themeShade="1A"/>
          <w:sz w:val="24"/>
          <w:szCs w:val="24"/>
        </w:rPr>
        <w:t xml:space="preserve"> work supports the Niagara Esca</w:t>
      </w:r>
      <w:r w:rsidR="00F3300E">
        <w:rPr>
          <w:rFonts w:ascii="Arial" w:hAnsi="Arial" w:cs="Arial"/>
          <w:color w:val="1A1A1A" w:themeColor="background1" w:themeShade="1A"/>
          <w:sz w:val="24"/>
          <w:szCs w:val="24"/>
        </w:rPr>
        <w:t xml:space="preserve">rpment as a continuous natural </w:t>
      </w:r>
      <w:r w:rsidR="00C165C7">
        <w:rPr>
          <w:rFonts w:ascii="Arial" w:hAnsi="Arial" w:cs="Arial"/>
          <w:color w:val="1A1A1A" w:themeColor="background1" w:themeShade="1A"/>
          <w:sz w:val="24"/>
          <w:szCs w:val="24"/>
        </w:rPr>
        <w:t xml:space="preserve">corridor </w:t>
      </w:r>
      <w:r w:rsidR="00F3300E">
        <w:rPr>
          <w:rFonts w:ascii="Arial" w:hAnsi="Arial" w:cs="Arial"/>
          <w:color w:val="1A1A1A" w:themeColor="background1" w:themeShade="1A"/>
          <w:sz w:val="24"/>
          <w:szCs w:val="24"/>
        </w:rPr>
        <w:t>across Southern Ontario.</w:t>
      </w:r>
      <w:r w:rsidR="00DA33E8">
        <w:rPr>
          <w:rFonts w:ascii="Arial" w:hAnsi="Arial" w:cs="Arial"/>
          <w:color w:val="1A1A1A" w:themeColor="background1" w:themeShade="1A"/>
          <w:sz w:val="24"/>
          <w:szCs w:val="24"/>
        </w:rPr>
        <w:t xml:space="preserve"> </w:t>
      </w:r>
    </w:p>
    <w:p w14:paraId="10677C08" w14:textId="77777777" w:rsidR="00DA33E8" w:rsidRPr="009F5DD6" w:rsidRDefault="00DA33E8" w:rsidP="0094029E">
      <w:pPr>
        <w:rPr>
          <w:rFonts w:ascii="Arial" w:hAnsi="Arial" w:cs="Arial"/>
          <w:b/>
          <w:bCs/>
          <w:color w:val="1A1A1A" w:themeColor="background1" w:themeShade="1A"/>
          <w:sz w:val="24"/>
          <w:szCs w:val="24"/>
        </w:rPr>
      </w:pPr>
    </w:p>
    <w:p w14:paraId="527DD687" w14:textId="0185698D" w:rsidR="00B9056D" w:rsidRPr="009F5DD6" w:rsidRDefault="00977EE8" w:rsidP="00F97744">
      <w:pPr>
        <w:rPr>
          <w:rFonts w:ascii="Arial" w:hAnsi="Arial" w:cs="Arial"/>
          <w:color w:val="1A1A1A" w:themeColor="background1" w:themeShade="1A"/>
          <w:sz w:val="24"/>
          <w:szCs w:val="24"/>
        </w:rPr>
      </w:pPr>
      <w:r w:rsidRPr="009F5DD6">
        <w:rPr>
          <w:rFonts w:ascii="Arial" w:hAnsi="Arial" w:cs="Arial"/>
          <w:color w:val="1A1A1A" w:themeColor="background1" w:themeShade="1A"/>
          <w:sz w:val="24"/>
          <w:szCs w:val="24"/>
        </w:rPr>
        <w:t xml:space="preserve">PERL is </w:t>
      </w:r>
      <w:r w:rsidR="00F97744" w:rsidRPr="009F5DD6">
        <w:rPr>
          <w:rFonts w:ascii="Arial" w:hAnsi="Arial" w:cs="Arial"/>
          <w:color w:val="1A1A1A" w:themeColor="background1" w:themeShade="1A"/>
          <w:sz w:val="24"/>
          <w:szCs w:val="24"/>
        </w:rPr>
        <w:t xml:space="preserve">writing to </w:t>
      </w:r>
      <w:r w:rsidR="00BC3BAA" w:rsidRPr="009F5DD6">
        <w:rPr>
          <w:rFonts w:ascii="Arial" w:hAnsi="Arial" w:cs="Arial"/>
          <w:color w:val="1A1A1A" w:themeColor="background1" w:themeShade="1A"/>
          <w:sz w:val="24"/>
          <w:szCs w:val="24"/>
        </w:rPr>
        <w:t>state</w:t>
      </w:r>
      <w:r w:rsidR="00F97744" w:rsidRPr="009F5DD6">
        <w:rPr>
          <w:rFonts w:ascii="Arial" w:hAnsi="Arial" w:cs="Arial"/>
          <w:color w:val="1A1A1A" w:themeColor="background1" w:themeShade="1A"/>
          <w:sz w:val="24"/>
          <w:szCs w:val="24"/>
        </w:rPr>
        <w:t xml:space="preserve"> </w:t>
      </w:r>
      <w:r w:rsidR="00DA33E8">
        <w:rPr>
          <w:rFonts w:ascii="Arial" w:hAnsi="Arial" w:cs="Arial"/>
          <w:color w:val="1A1A1A" w:themeColor="background1" w:themeShade="1A"/>
          <w:sz w:val="24"/>
          <w:szCs w:val="24"/>
        </w:rPr>
        <w:t xml:space="preserve">our </w:t>
      </w:r>
      <w:r w:rsidR="00F97744" w:rsidRPr="009F5DD6">
        <w:rPr>
          <w:rFonts w:ascii="Arial" w:hAnsi="Arial" w:cs="Arial"/>
          <w:color w:val="1A1A1A" w:themeColor="background1" w:themeShade="1A"/>
          <w:sz w:val="24"/>
          <w:szCs w:val="24"/>
        </w:rPr>
        <w:t>opposition to</w:t>
      </w:r>
      <w:r w:rsidR="00BC3BAA" w:rsidRPr="009F5DD6">
        <w:rPr>
          <w:rFonts w:ascii="Arial" w:hAnsi="Arial" w:cs="Arial"/>
          <w:color w:val="1A1A1A" w:themeColor="background1" w:themeShade="1A"/>
          <w:sz w:val="24"/>
          <w:szCs w:val="24"/>
        </w:rPr>
        <w:t xml:space="preserve"> </w:t>
      </w:r>
      <w:r w:rsidR="00F97744" w:rsidRPr="009F5DD6">
        <w:rPr>
          <w:rFonts w:ascii="Arial" w:hAnsi="Arial" w:cs="Arial"/>
          <w:color w:val="1A1A1A" w:themeColor="background1" w:themeShade="1A"/>
          <w:sz w:val="24"/>
          <w:szCs w:val="24"/>
        </w:rPr>
        <w:t>Bill 23</w:t>
      </w:r>
      <w:r w:rsidR="00DA33E8">
        <w:rPr>
          <w:rFonts w:ascii="Arial" w:hAnsi="Arial" w:cs="Arial"/>
          <w:color w:val="1A1A1A" w:themeColor="background1" w:themeShade="1A"/>
          <w:sz w:val="24"/>
          <w:szCs w:val="24"/>
        </w:rPr>
        <w:t xml:space="preserve">, </w:t>
      </w:r>
      <w:r w:rsidR="005C31AB" w:rsidRPr="009F5DD6">
        <w:rPr>
          <w:rFonts w:ascii="Arial" w:hAnsi="Arial" w:cs="Arial"/>
          <w:color w:val="1A1A1A" w:themeColor="background1" w:themeShade="1A"/>
          <w:sz w:val="24"/>
          <w:szCs w:val="24"/>
        </w:rPr>
        <w:t>More Homes Built Faster Act</w:t>
      </w:r>
      <w:r w:rsidR="0035687E">
        <w:rPr>
          <w:rFonts w:ascii="Arial" w:hAnsi="Arial" w:cs="Arial"/>
          <w:color w:val="1A1A1A" w:themeColor="background1" w:themeShade="1A"/>
          <w:sz w:val="24"/>
          <w:szCs w:val="24"/>
        </w:rPr>
        <w:t>,</w:t>
      </w:r>
      <w:r w:rsidR="005C31AB" w:rsidRPr="009F5DD6">
        <w:rPr>
          <w:rFonts w:ascii="Arial" w:hAnsi="Arial" w:cs="Arial"/>
          <w:color w:val="1A1A1A" w:themeColor="background1" w:themeShade="1A"/>
          <w:sz w:val="24"/>
          <w:szCs w:val="24"/>
        </w:rPr>
        <w:t xml:space="preserve"> </w:t>
      </w:r>
      <w:r w:rsidR="00F97744" w:rsidRPr="009F5DD6">
        <w:rPr>
          <w:rFonts w:ascii="Arial" w:hAnsi="Arial" w:cs="Arial"/>
          <w:color w:val="1A1A1A" w:themeColor="background1" w:themeShade="1A"/>
          <w:sz w:val="24"/>
          <w:szCs w:val="24"/>
        </w:rPr>
        <w:t>and associated policy proposals</w:t>
      </w:r>
      <w:r w:rsidR="00DA33E8">
        <w:rPr>
          <w:rFonts w:ascii="Arial" w:hAnsi="Arial" w:cs="Arial"/>
          <w:color w:val="1A1A1A" w:themeColor="background1" w:themeShade="1A"/>
          <w:sz w:val="24"/>
          <w:szCs w:val="24"/>
        </w:rPr>
        <w:t xml:space="preserve"> </w:t>
      </w:r>
      <w:r w:rsidR="00F97744" w:rsidRPr="009F5DD6">
        <w:rPr>
          <w:rFonts w:ascii="Arial" w:hAnsi="Arial" w:cs="Arial"/>
          <w:color w:val="1A1A1A" w:themeColor="background1" w:themeShade="1A"/>
          <w:sz w:val="24"/>
          <w:szCs w:val="24"/>
        </w:rPr>
        <w:t>that would weaken environmental protections and undermine public involvement in land use decision-making</w:t>
      </w:r>
      <w:r w:rsidR="00DA33E8">
        <w:rPr>
          <w:rFonts w:ascii="Arial" w:hAnsi="Arial" w:cs="Arial"/>
          <w:color w:val="1A1A1A" w:themeColor="background1" w:themeShade="1A"/>
          <w:sz w:val="24"/>
          <w:szCs w:val="24"/>
        </w:rPr>
        <w:t>. Bill 23 threatens to</w:t>
      </w:r>
      <w:r w:rsidR="009A3BBA" w:rsidRPr="009F5DD6">
        <w:rPr>
          <w:rFonts w:ascii="Arial" w:hAnsi="Arial" w:cs="Arial"/>
          <w:color w:val="1A1A1A" w:themeColor="background1" w:themeShade="1A"/>
          <w:sz w:val="24"/>
          <w:szCs w:val="24"/>
        </w:rPr>
        <w:t xml:space="preserve"> </w:t>
      </w:r>
      <w:r w:rsidR="00962DDE" w:rsidRPr="009F5DD6">
        <w:rPr>
          <w:rFonts w:ascii="Arial" w:hAnsi="Arial" w:cs="Arial"/>
          <w:color w:val="1A1A1A" w:themeColor="background1" w:themeShade="1A"/>
          <w:sz w:val="24"/>
          <w:szCs w:val="24"/>
        </w:rPr>
        <w:t>lessen our hard</w:t>
      </w:r>
      <w:r w:rsidR="00226974" w:rsidRPr="009F5DD6">
        <w:rPr>
          <w:rFonts w:ascii="Arial" w:hAnsi="Arial" w:cs="Arial"/>
          <w:color w:val="1A1A1A" w:themeColor="background1" w:themeShade="1A"/>
          <w:sz w:val="24"/>
          <w:szCs w:val="24"/>
        </w:rPr>
        <w:t>-fought</w:t>
      </w:r>
      <w:r w:rsidR="009A3BBA" w:rsidRPr="009F5DD6">
        <w:rPr>
          <w:rFonts w:ascii="Arial" w:hAnsi="Arial" w:cs="Arial"/>
          <w:color w:val="1A1A1A" w:themeColor="background1" w:themeShade="1A"/>
          <w:sz w:val="24"/>
          <w:szCs w:val="24"/>
        </w:rPr>
        <w:t xml:space="preserve"> democra</w:t>
      </w:r>
      <w:r w:rsidR="00DA33E8">
        <w:rPr>
          <w:rFonts w:ascii="Arial" w:hAnsi="Arial" w:cs="Arial"/>
          <w:color w:val="1A1A1A" w:themeColor="background1" w:themeShade="1A"/>
          <w:sz w:val="24"/>
          <w:szCs w:val="24"/>
        </w:rPr>
        <w:t>tic rights</w:t>
      </w:r>
      <w:r w:rsidR="00226974" w:rsidRPr="009F5DD6">
        <w:rPr>
          <w:rFonts w:ascii="Arial" w:hAnsi="Arial" w:cs="Arial"/>
          <w:color w:val="1A1A1A" w:themeColor="background1" w:themeShade="1A"/>
          <w:sz w:val="24"/>
          <w:szCs w:val="24"/>
        </w:rPr>
        <w:t>,</w:t>
      </w:r>
      <w:r w:rsidR="00D57773" w:rsidRPr="009F5DD6">
        <w:rPr>
          <w:rFonts w:ascii="Arial" w:hAnsi="Arial" w:cs="Arial"/>
          <w:color w:val="1A1A1A" w:themeColor="background1" w:themeShade="1A"/>
          <w:sz w:val="24"/>
          <w:szCs w:val="24"/>
        </w:rPr>
        <w:t xml:space="preserve"> and </w:t>
      </w:r>
      <w:r w:rsidR="008719BB" w:rsidRPr="009F5DD6">
        <w:rPr>
          <w:rFonts w:ascii="Arial" w:hAnsi="Arial" w:cs="Arial"/>
          <w:color w:val="1A1A1A" w:themeColor="background1" w:themeShade="1A"/>
          <w:sz w:val="24"/>
          <w:szCs w:val="24"/>
        </w:rPr>
        <w:t xml:space="preserve">diminish </w:t>
      </w:r>
      <w:r w:rsidR="00D57773" w:rsidRPr="009F5DD6">
        <w:rPr>
          <w:rFonts w:ascii="Arial" w:hAnsi="Arial" w:cs="Arial"/>
          <w:color w:val="1A1A1A" w:themeColor="background1" w:themeShade="1A"/>
          <w:sz w:val="24"/>
          <w:szCs w:val="24"/>
        </w:rPr>
        <w:t xml:space="preserve">our </w:t>
      </w:r>
      <w:r w:rsidR="00417E66">
        <w:rPr>
          <w:rFonts w:ascii="Arial" w:hAnsi="Arial" w:cs="Arial"/>
          <w:color w:val="1A1A1A" w:themeColor="background1" w:themeShade="1A"/>
          <w:sz w:val="24"/>
          <w:szCs w:val="24"/>
        </w:rPr>
        <w:t xml:space="preserve">ecological and </w:t>
      </w:r>
      <w:r w:rsidR="00D57773" w:rsidRPr="009F5DD6">
        <w:rPr>
          <w:rFonts w:ascii="Arial" w:hAnsi="Arial" w:cs="Arial"/>
          <w:color w:val="1A1A1A" w:themeColor="background1" w:themeShade="1A"/>
          <w:sz w:val="24"/>
          <w:szCs w:val="24"/>
        </w:rPr>
        <w:t>economic health.</w:t>
      </w:r>
      <w:r w:rsidR="001146B6" w:rsidRPr="009F5DD6">
        <w:rPr>
          <w:rFonts w:ascii="Arial" w:hAnsi="Arial" w:cs="Arial"/>
          <w:color w:val="1A1A1A" w:themeColor="background1" w:themeShade="1A"/>
          <w:sz w:val="24"/>
          <w:szCs w:val="24"/>
        </w:rPr>
        <w:t xml:space="preserve"> </w:t>
      </w:r>
      <w:r w:rsidR="00DA33E8">
        <w:rPr>
          <w:rFonts w:ascii="Arial" w:hAnsi="Arial" w:cs="Arial"/>
          <w:color w:val="1A1A1A" w:themeColor="background1" w:themeShade="1A"/>
          <w:sz w:val="24"/>
          <w:szCs w:val="24"/>
        </w:rPr>
        <w:t>Most</w:t>
      </w:r>
      <w:r w:rsidR="001146B6" w:rsidRPr="009F5DD6">
        <w:rPr>
          <w:rFonts w:ascii="Arial" w:hAnsi="Arial" w:cs="Arial"/>
          <w:color w:val="1A1A1A" w:themeColor="background1" w:themeShade="1A"/>
          <w:sz w:val="24"/>
          <w:szCs w:val="24"/>
        </w:rPr>
        <w:t xml:space="preserve"> importantly,</w:t>
      </w:r>
      <w:r w:rsidR="0096567A">
        <w:rPr>
          <w:rFonts w:ascii="Arial" w:hAnsi="Arial" w:cs="Arial"/>
          <w:color w:val="1A1A1A" w:themeColor="background1" w:themeShade="1A"/>
          <w:sz w:val="24"/>
          <w:szCs w:val="24"/>
        </w:rPr>
        <w:t xml:space="preserve"> as affordable housing advocates across the province have been </w:t>
      </w:r>
      <w:r w:rsidR="0096567A">
        <w:rPr>
          <w:rFonts w:ascii="Arial" w:hAnsi="Arial" w:cs="Arial"/>
          <w:color w:val="1A1A1A" w:themeColor="background1" w:themeShade="1A"/>
          <w:sz w:val="24"/>
          <w:szCs w:val="24"/>
        </w:rPr>
        <w:lastRenderedPageBreak/>
        <w:t>saying for weeks, this legislation would</w:t>
      </w:r>
      <w:r w:rsidR="00CD24B7" w:rsidRPr="009F5DD6">
        <w:rPr>
          <w:rFonts w:ascii="Arial" w:hAnsi="Arial" w:cs="Arial"/>
          <w:color w:val="1A1A1A" w:themeColor="background1" w:themeShade="1A"/>
          <w:sz w:val="24"/>
          <w:szCs w:val="24"/>
        </w:rPr>
        <w:t xml:space="preserve"> </w:t>
      </w:r>
      <w:r w:rsidR="0035687E">
        <w:rPr>
          <w:rFonts w:ascii="Arial" w:hAnsi="Arial" w:cs="Arial"/>
          <w:color w:val="1A1A1A" w:themeColor="background1" w:themeShade="1A"/>
          <w:sz w:val="24"/>
          <w:szCs w:val="24"/>
        </w:rPr>
        <w:t xml:space="preserve">not, on the whole, improve </w:t>
      </w:r>
      <w:r w:rsidR="0094029E">
        <w:rPr>
          <w:rFonts w:ascii="Arial" w:hAnsi="Arial" w:cs="Arial"/>
          <w:color w:val="1A1A1A" w:themeColor="background1" w:themeShade="1A"/>
          <w:sz w:val="24"/>
          <w:szCs w:val="24"/>
        </w:rPr>
        <w:t>access to affordable housing</w:t>
      </w:r>
      <w:r w:rsidR="00F3300E">
        <w:rPr>
          <w:rFonts w:ascii="Arial" w:hAnsi="Arial" w:cs="Arial"/>
          <w:color w:val="1A1A1A" w:themeColor="background1" w:themeShade="1A"/>
          <w:sz w:val="24"/>
          <w:szCs w:val="24"/>
        </w:rPr>
        <w:t xml:space="preserve">. </w:t>
      </w:r>
      <w:r w:rsidR="0035687E">
        <w:rPr>
          <w:rFonts w:ascii="Arial" w:hAnsi="Arial" w:cs="Arial"/>
          <w:color w:val="1A1A1A" w:themeColor="background1" w:themeShade="1A"/>
          <w:sz w:val="24"/>
          <w:szCs w:val="24"/>
        </w:rPr>
        <w:t xml:space="preserve">In fact it would likely make truly affordable housing less accessible. </w:t>
      </w:r>
      <w:r w:rsidR="00F3300E">
        <w:rPr>
          <w:rFonts w:ascii="Arial" w:hAnsi="Arial" w:cs="Arial"/>
          <w:color w:val="1A1A1A" w:themeColor="background1" w:themeShade="1A"/>
          <w:sz w:val="24"/>
          <w:szCs w:val="24"/>
        </w:rPr>
        <w:t>It would also</w:t>
      </w:r>
      <w:r w:rsidR="0094029E">
        <w:rPr>
          <w:rFonts w:ascii="Arial" w:hAnsi="Arial" w:cs="Arial"/>
          <w:color w:val="1A1A1A" w:themeColor="background1" w:themeShade="1A"/>
          <w:sz w:val="24"/>
          <w:szCs w:val="24"/>
        </w:rPr>
        <w:t xml:space="preserve"> </w:t>
      </w:r>
      <w:r w:rsidR="0035687E">
        <w:rPr>
          <w:rFonts w:ascii="Arial" w:hAnsi="Arial" w:cs="Arial"/>
          <w:color w:val="1A1A1A" w:themeColor="background1" w:themeShade="1A"/>
          <w:sz w:val="24"/>
          <w:szCs w:val="24"/>
        </w:rPr>
        <w:t xml:space="preserve">greatly </w:t>
      </w:r>
      <w:r w:rsidR="0094029E">
        <w:rPr>
          <w:rFonts w:ascii="Arial" w:hAnsi="Arial" w:cs="Arial"/>
          <w:color w:val="1A1A1A" w:themeColor="background1" w:themeShade="1A"/>
          <w:sz w:val="24"/>
          <w:szCs w:val="24"/>
        </w:rPr>
        <w:t>exacerbate</w:t>
      </w:r>
      <w:r w:rsidR="005F6641" w:rsidRPr="009F5DD6">
        <w:rPr>
          <w:rFonts w:ascii="Arial" w:hAnsi="Arial" w:cs="Arial"/>
          <w:color w:val="1A1A1A" w:themeColor="background1" w:themeShade="1A"/>
          <w:sz w:val="24"/>
          <w:szCs w:val="24"/>
        </w:rPr>
        <w:t xml:space="preserve"> the</w:t>
      </w:r>
      <w:r w:rsidR="0096567A">
        <w:rPr>
          <w:rFonts w:ascii="Arial" w:hAnsi="Arial" w:cs="Arial"/>
          <w:color w:val="1A1A1A" w:themeColor="background1" w:themeShade="1A"/>
          <w:sz w:val="24"/>
          <w:szCs w:val="24"/>
        </w:rPr>
        <w:t xml:space="preserve"> biodiversity</w:t>
      </w:r>
      <w:r w:rsidR="005F6641" w:rsidRPr="009F5DD6">
        <w:rPr>
          <w:rFonts w:ascii="Arial" w:hAnsi="Arial" w:cs="Arial"/>
          <w:color w:val="1A1A1A" w:themeColor="background1" w:themeShade="1A"/>
          <w:sz w:val="24"/>
          <w:szCs w:val="24"/>
        </w:rPr>
        <w:t xml:space="preserve"> </w:t>
      </w:r>
      <w:r w:rsidR="0096567A">
        <w:rPr>
          <w:rFonts w:ascii="Arial" w:hAnsi="Arial" w:cs="Arial"/>
          <w:color w:val="1A1A1A" w:themeColor="background1" w:themeShade="1A"/>
          <w:sz w:val="24"/>
          <w:szCs w:val="24"/>
        </w:rPr>
        <w:t xml:space="preserve">and </w:t>
      </w:r>
      <w:r w:rsidR="00DA33E8">
        <w:rPr>
          <w:rFonts w:ascii="Arial" w:hAnsi="Arial" w:cs="Arial"/>
          <w:color w:val="1A1A1A" w:themeColor="background1" w:themeShade="1A"/>
          <w:sz w:val="24"/>
          <w:szCs w:val="24"/>
        </w:rPr>
        <w:t>c</w:t>
      </w:r>
      <w:r w:rsidR="005F6641" w:rsidRPr="009F5DD6">
        <w:rPr>
          <w:rFonts w:ascii="Arial" w:hAnsi="Arial" w:cs="Arial"/>
          <w:color w:val="1A1A1A" w:themeColor="background1" w:themeShade="1A"/>
          <w:sz w:val="24"/>
          <w:szCs w:val="24"/>
        </w:rPr>
        <w:t xml:space="preserve">limate </w:t>
      </w:r>
      <w:r w:rsidR="00DA33E8">
        <w:rPr>
          <w:rFonts w:ascii="Arial" w:hAnsi="Arial" w:cs="Arial"/>
          <w:color w:val="1A1A1A" w:themeColor="background1" w:themeShade="1A"/>
          <w:sz w:val="24"/>
          <w:szCs w:val="24"/>
        </w:rPr>
        <w:t>c</w:t>
      </w:r>
      <w:r w:rsidR="005F6641" w:rsidRPr="009F5DD6">
        <w:rPr>
          <w:rFonts w:ascii="Arial" w:hAnsi="Arial" w:cs="Arial"/>
          <w:color w:val="1A1A1A" w:themeColor="background1" w:themeShade="1A"/>
          <w:sz w:val="24"/>
          <w:szCs w:val="24"/>
        </w:rPr>
        <w:t>hange</w:t>
      </w:r>
      <w:r w:rsidR="00F3300E">
        <w:rPr>
          <w:rFonts w:ascii="Arial" w:hAnsi="Arial" w:cs="Arial"/>
          <w:color w:val="1A1A1A" w:themeColor="background1" w:themeShade="1A"/>
          <w:sz w:val="24"/>
          <w:szCs w:val="24"/>
        </w:rPr>
        <w:t xml:space="preserve"> crise</w:t>
      </w:r>
      <w:r w:rsidR="0094029E">
        <w:rPr>
          <w:rFonts w:ascii="Arial" w:hAnsi="Arial" w:cs="Arial"/>
          <w:color w:val="1A1A1A" w:themeColor="background1" w:themeShade="1A"/>
          <w:sz w:val="24"/>
          <w:szCs w:val="24"/>
        </w:rPr>
        <w:t>s</w:t>
      </w:r>
      <w:r w:rsidR="0035687E">
        <w:rPr>
          <w:rFonts w:ascii="Arial" w:hAnsi="Arial" w:cs="Arial"/>
          <w:color w:val="1A1A1A" w:themeColor="background1" w:themeShade="1A"/>
          <w:sz w:val="24"/>
          <w:szCs w:val="24"/>
        </w:rPr>
        <w:t xml:space="preserve"> for Ontarians</w:t>
      </w:r>
      <w:r w:rsidR="00C21182" w:rsidRPr="009F5DD6">
        <w:rPr>
          <w:rFonts w:ascii="Arial" w:hAnsi="Arial" w:cs="Arial"/>
          <w:color w:val="1A1A1A" w:themeColor="background1" w:themeShade="1A"/>
          <w:sz w:val="24"/>
          <w:szCs w:val="24"/>
        </w:rPr>
        <w:t>.</w:t>
      </w:r>
    </w:p>
    <w:p w14:paraId="51433598" w14:textId="77777777" w:rsidR="00824C21" w:rsidRPr="009F5DD6" w:rsidRDefault="00824C21" w:rsidP="00F97744">
      <w:pPr>
        <w:rPr>
          <w:rFonts w:ascii="Arial" w:hAnsi="Arial" w:cs="Arial"/>
          <w:color w:val="1A1A1A" w:themeColor="background1" w:themeShade="1A"/>
          <w:sz w:val="24"/>
          <w:szCs w:val="24"/>
        </w:rPr>
      </w:pPr>
    </w:p>
    <w:p w14:paraId="2FBE811E" w14:textId="20018492" w:rsidR="00C165C7" w:rsidRDefault="00DA33E8" w:rsidP="00F97744">
      <w:pPr>
        <w:rPr>
          <w:rFonts w:ascii="Arial" w:hAnsi="Arial" w:cs="Arial"/>
          <w:color w:val="1A1A1A" w:themeColor="background1" w:themeShade="1A"/>
          <w:sz w:val="24"/>
          <w:szCs w:val="24"/>
        </w:rPr>
      </w:pPr>
      <w:r>
        <w:rPr>
          <w:rFonts w:ascii="Arial" w:hAnsi="Arial" w:cs="Arial"/>
          <w:color w:val="1A1A1A" w:themeColor="background1" w:themeShade="1A"/>
          <w:sz w:val="24"/>
          <w:szCs w:val="24"/>
        </w:rPr>
        <w:t>We</w:t>
      </w:r>
      <w:r w:rsidR="00F72D5D" w:rsidRPr="009F5DD6">
        <w:rPr>
          <w:rFonts w:ascii="Arial" w:hAnsi="Arial" w:cs="Arial"/>
          <w:color w:val="1A1A1A" w:themeColor="background1" w:themeShade="1A"/>
          <w:sz w:val="24"/>
          <w:szCs w:val="24"/>
        </w:rPr>
        <w:t xml:space="preserve"> </w:t>
      </w:r>
      <w:r w:rsidR="00B9056D" w:rsidRPr="009F5DD6">
        <w:rPr>
          <w:rFonts w:ascii="Arial" w:hAnsi="Arial" w:cs="Arial"/>
          <w:color w:val="1A1A1A" w:themeColor="background1" w:themeShade="1A"/>
          <w:sz w:val="24"/>
          <w:szCs w:val="24"/>
        </w:rPr>
        <w:t>a</w:t>
      </w:r>
      <w:r w:rsidR="00F72D5D" w:rsidRPr="009F5DD6">
        <w:rPr>
          <w:rFonts w:ascii="Arial" w:hAnsi="Arial" w:cs="Arial"/>
          <w:color w:val="1A1A1A" w:themeColor="background1" w:themeShade="1A"/>
          <w:sz w:val="24"/>
          <w:szCs w:val="24"/>
        </w:rPr>
        <w:t>re</w:t>
      </w:r>
      <w:r w:rsidR="00B9056D" w:rsidRPr="009F5DD6">
        <w:rPr>
          <w:rFonts w:ascii="Arial" w:hAnsi="Arial" w:cs="Arial"/>
          <w:color w:val="1A1A1A" w:themeColor="background1" w:themeShade="1A"/>
          <w:sz w:val="24"/>
          <w:szCs w:val="24"/>
        </w:rPr>
        <w:t xml:space="preserve"> </w:t>
      </w:r>
      <w:r w:rsidR="00F3300E">
        <w:rPr>
          <w:rFonts w:ascii="Arial" w:hAnsi="Arial" w:cs="Arial"/>
          <w:color w:val="1A1A1A" w:themeColor="background1" w:themeShade="1A"/>
          <w:sz w:val="24"/>
          <w:szCs w:val="24"/>
        </w:rPr>
        <w:t xml:space="preserve">frankly </w:t>
      </w:r>
      <w:r w:rsidR="00B9056D" w:rsidRPr="009F5DD6">
        <w:rPr>
          <w:rFonts w:ascii="Arial" w:hAnsi="Arial" w:cs="Arial"/>
          <w:color w:val="1A1A1A" w:themeColor="background1" w:themeShade="1A"/>
          <w:sz w:val="24"/>
          <w:szCs w:val="24"/>
        </w:rPr>
        <w:t xml:space="preserve">appalled </w:t>
      </w:r>
      <w:r w:rsidR="008B4EDA" w:rsidRPr="009F5DD6">
        <w:rPr>
          <w:rFonts w:ascii="Arial" w:hAnsi="Arial" w:cs="Arial"/>
          <w:color w:val="1A1A1A" w:themeColor="background1" w:themeShade="1A"/>
          <w:sz w:val="24"/>
          <w:szCs w:val="24"/>
        </w:rPr>
        <w:t xml:space="preserve">that the proposed changes to the </w:t>
      </w:r>
      <w:r w:rsidR="008B4EDA" w:rsidRPr="009F5DD6">
        <w:rPr>
          <w:rFonts w:ascii="Arial" w:hAnsi="Arial" w:cs="Arial"/>
          <w:b/>
          <w:bCs/>
          <w:color w:val="1A1A1A" w:themeColor="background1" w:themeShade="1A"/>
          <w:sz w:val="24"/>
          <w:szCs w:val="24"/>
        </w:rPr>
        <w:t>Ontario Wetlands Evaluation System</w:t>
      </w:r>
      <w:r w:rsidR="006378A2" w:rsidRPr="009F5DD6">
        <w:rPr>
          <w:rFonts w:ascii="Arial" w:hAnsi="Arial" w:cs="Arial"/>
          <w:b/>
          <w:bCs/>
          <w:color w:val="1A1A1A" w:themeColor="background1" w:themeShade="1A"/>
          <w:sz w:val="24"/>
          <w:szCs w:val="24"/>
        </w:rPr>
        <w:t xml:space="preserve"> </w:t>
      </w:r>
      <w:r>
        <w:rPr>
          <w:rFonts w:ascii="Arial" w:hAnsi="Arial" w:cs="Arial"/>
          <w:b/>
          <w:bCs/>
          <w:color w:val="1A1A1A" w:themeColor="background1" w:themeShade="1A"/>
          <w:sz w:val="24"/>
          <w:szCs w:val="24"/>
        </w:rPr>
        <w:t xml:space="preserve">(OWES) </w:t>
      </w:r>
      <w:r w:rsidR="006378A2" w:rsidRPr="009F5DD6">
        <w:rPr>
          <w:rFonts w:ascii="Arial" w:hAnsi="Arial" w:cs="Arial"/>
          <w:color w:val="1A1A1A" w:themeColor="background1" w:themeShade="1A"/>
          <w:sz w:val="24"/>
          <w:szCs w:val="24"/>
        </w:rPr>
        <w:t xml:space="preserve">would </w:t>
      </w:r>
      <w:r w:rsidR="009C438F" w:rsidRPr="009F5DD6">
        <w:rPr>
          <w:rFonts w:ascii="Arial" w:hAnsi="Arial" w:cs="Arial"/>
          <w:color w:val="1A1A1A" w:themeColor="background1" w:themeShade="1A"/>
          <w:sz w:val="24"/>
          <w:szCs w:val="24"/>
        </w:rPr>
        <w:t>declassify</w:t>
      </w:r>
      <w:r w:rsidR="006378A2" w:rsidRPr="009F5DD6">
        <w:rPr>
          <w:rFonts w:ascii="Arial" w:hAnsi="Arial" w:cs="Arial"/>
          <w:color w:val="1A1A1A" w:themeColor="background1" w:themeShade="1A"/>
          <w:sz w:val="24"/>
          <w:szCs w:val="24"/>
        </w:rPr>
        <w:t xml:space="preserve"> wetland complexes</w:t>
      </w:r>
      <w:r w:rsidR="00F3300E">
        <w:rPr>
          <w:rFonts w:ascii="Arial" w:hAnsi="Arial" w:cs="Arial"/>
          <w:color w:val="1A1A1A" w:themeColor="background1" w:themeShade="1A"/>
          <w:sz w:val="24"/>
          <w:szCs w:val="24"/>
        </w:rPr>
        <w:t xml:space="preserve"> and open them up to destruction</w:t>
      </w:r>
      <w:r w:rsidR="00045954" w:rsidRPr="009F5DD6">
        <w:rPr>
          <w:rFonts w:ascii="Arial" w:hAnsi="Arial" w:cs="Arial"/>
          <w:color w:val="1A1A1A" w:themeColor="background1" w:themeShade="1A"/>
          <w:sz w:val="24"/>
          <w:szCs w:val="24"/>
        </w:rPr>
        <w:t xml:space="preserve">. </w:t>
      </w:r>
      <w:r>
        <w:rPr>
          <w:rFonts w:ascii="Arial" w:hAnsi="Arial" w:cs="Arial"/>
          <w:color w:val="1A1A1A" w:themeColor="background1" w:themeShade="1A"/>
          <w:sz w:val="24"/>
          <w:szCs w:val="24"/>
        </w:rPr>
        <w:t>The</w:t>
      </w:r>
      <w:r w:rsidR="00045954" w:rsidRPr="009F5DD6">
        <w:rPr>
          <w:rFonts w:ascii="Arial" w:hAnsi="Arial" w:cs="Arial"/>
          <w:color w:val="1A1A1A" w:themeColor="background1" w:themeShade="1A"/>
          <w:sz w:val="24"/>
          <w:szCs w:val="24"/>
        </w:rPr>
        <w:t xml:space="preserve"> </w:t>
      </w:r>
      <w:r w:rsidRPr="009F5DD6">
        <w:rPr>
          <w:rFonts w:ascii="Arial" w:hAnsi="Arial" w:cs="Arial"/>
          <w:color w:val="1A1A1A" w:themeColor="background1" w:themeShade="1A"/>
          <w:sz w:val="24"/>
          <w:szCs w:val="24"/>
        </w:rPr>
        <w:t>de</w:t>
      </w:r>
      <w:r>
        <w:rPr>
          <w:rFonts w:ascii="Arial" w:hAnsi="Arial" w:cs="Arial"/>
          <w:color w:val="1A1A1A" w:themeColor="background1" w:themeShade="1A"/>
          <w:sz w:val="24"/>
          <w:szCs w:val="24"/>
        </w:rPr>
        <w:t>classification</w:t>
      </w:r>
      <w:r w:rsidRPr="009F5DD6">
        <w:rPr>
          <w:rFonts w:ascii="Arial" w:hAnsi="Arial" w:cs="Arial"/>
          <w:color w:val="1A1A1A" w:themeColor="background1" w:themeShade="1A"/>
          <w:sz w:val="24"/>
          <w:szCs w:val="24"/>
        </w:rPr>
        <w:t xml:space="preserve"> </w:t>
      </w:r>
      <w:r w:rsidR="00045954" w:rsidRPr="009F5DD6">
        <w:rPr>
          <w:rFonts w:ascii="Arial" w:hAnsi="Arial" w:cs="Arial"/>
          <w:color w:val="1A1A1A" w:themeColor="background1" w:themeShade="1A"/>
          <w:sz w:val="24"/>
          <w:szCs w:val="24"/>
        </w:rPr>
        <w:t xml:space="preserve">of </w:t>
      </w:r>
      <w:r w:rsidR="00EB5479" w:rsidRPr="009F5DD6">
        <w:rPr>
          <w:rFonts w:ascii="Arial" w:hAnsi="Arial" w:cs="Arial"/>
          <w:color w:val="1A1A1A" w:themeColor="background1" w:themeShade="1A"/>
          <w:sz w:val="24"/>
          <w:szCs w:val="24"/>
        </w:rPr>
        <w:t>wetlands</w:t>
      </w:r>
      <w:r w:rsidR="00F3300E">
        <w:rPr>
          <w:rFonts w:ascii="Arial" w:hAnsi="Arial" w:cs="Arial"/>
          <w:color w:val="1A1A1A" w:themeColor="background1" w:themeShade="1A"/>
          <w:sz w:val="24"/>
          <w:szCs w:val="24"/>
        </w:rPr>
        <w:t xml:space="preserve">, </w:t>
      </w:r>
      <w:r w:rsidR="00EB5479" w:rsidRPr="009F5DD6">
        <w:rPr>
          <w:rFonts w:ascii="Arial" w:hAnsi="Arial" w:cs="Arial"/>
          <w:color w:val="1A1A1A" w:themeColor="background1" w:themeShade="1A"/>
          <w:sz w:val="24"/>
          <w:szCs w:val="24"/>
        </w:rPr>
        <w:t>wetland complexes</w:t>
      </w:r>
      <w:r w:rsidR="007B2624" w:rsidRPr="009F5DD6">
        <w:rPr>
          <w:rFonts w:ascii="Arial" w:hAnsi="Arial" w:cs="Arial"/>
          <w:color w:val="1A1A1A" w:themeColor="background1" w:themeShade="1A"/>
          <w:sz w:val="24"/>
          <w:szCs w:val="24"/>
        </w:rPr>
        <w:t xml:space="preserve">, </w:t>
      </w:r>
      <w:r>
        <w:rPr>
          <w:rFonts w:ascii="Arial" w:hAnsi="Arial" w:cs="Arial"/>
          <w:color w:val="1A1A1A" w:themeColor="background1" w:themeShade="1A"/>
          <w:sz w:val="24"/>
          <w:szCs w:val="24"/>
        </w:rPr>
        <w:t>and</w:t>
      </w:r>
      <w:r w:rsidR="009C438F" w:rsidRPr="009F5DD6">
        <w:rPr>
          <w:rFonts w:ascii="Arial" w:hAnsi="Arial" w:cs="Arial"/>
          <w:color w:val="1A1A1A" w:themeColor="background1" w:themeShade="1A"/>
          <w:sz w:val="24"/>
          <w:szCs w:val="24"/>
        </w:rPr>
        <w:t xml:space="preserve"> associated</w:t>
      </w:r>
      <w:r w:rsidR="00863AB3" w:rsidRPr="009F5DD6">
        <w:rPr>
          <w:rFonts w:ascii="Arial" w:hAnsi="Arial" w:cs="Arial"/>
          <w:color w:val="1A1A1A" w:themeColor="background1" w:themeShade="1A"/>
          <w:sz w:val="24"/>
          <w:szCs w:val="24"/>
        </w:rPr>
        <w:t xml:space="preserve"> </w:t>
      </w:r>
      <w:r w:rsidR="009C438F" w:rsidRPr="009F5DD6">
        <w:rPr>
          <w:rFonts w:ascii="Arial" w:hAnsi="Arial" w:cs="Arial"/>
          <w:color w:val="1A1A1A" w:themeColor="background1" w:themeShade="1A"/>
          <w:sz w:val="24"/>
          <w:szCs w:val="24"/>
        </w:rPr>
        <w:t>woodlands</w:t>
      </w:r>
      <w:r w:rsidR="00331E1F" w:rsidRPr="009F5DD6">
        <w:rPr>
          <w:rFonts w:ascii="Arial" w:hAnsi="Arial" w:cs="Arial"/>
          <w:color w:val="1A1A1A" w:themeColor="background1" w:themeShade="1A"/>
          <w:sz w:val="24"/>
          <w:szCs w:val="24"/>
        </w:rPr>
        <w:t xml:space="preserve">, </w:t>
      </w:r>
      <w:r>
        <w:rPr>
          <w:rFonts w:ascii="Arial" w:hAnsi="Arial" w:cs="Arial"/>
          <w:color w:val="1A1A1A" w:themeColor="background1" w:themeShade="1A"/>
          <w:sz w:val="24"/>
          <w:szCs w:val="24"/>
        </w:rPr>
        <w:t>would lead to the destruction of</w:t>
      </w:r>
      <w:r w:rsidR="00331E1F" w:rsidRPr="009F5DD6">
        <w:rPr>
          <w:rFonts w:ascii="Arial" w:hAnsi="Arial" w:cs="Arial"/>
          <w:color w:val="1A1A1A" w:themeColor="background1" w:themeShade="1A"/>
          <w:sz w:val="24"/>
          <w:szCs w:val="24"/>
        </w:rPr>
        <w:t xml:space="preserve"> </w:t>
      </w:r>
      <w:r w:rsidR="0066292D" w:rsidRPr="009F5DD6">
        <w:rPr>
          <w:rFonts w:ascii="Arial" w:hAnsi="Arial" w:cs="Arial"/>
          <w:color w:val="1A1A1A" w:themeColor="background1" w:themeShade="1A"/>
          <w:sz w:val="24"/>
          <w:szCs w:val="24"/>
        </w:rPr>
        <w:t>vital ecosystems and</w:t>
      </w:r>
      <w:r>
        <w:rPr>
          <w:rFonts w:ascii="Arial" w:hAnsi="Arial" w:cs="Arial"/>
          <w:color w:val="1A1A1A" w:themeColor="background1" w:themeShade="1A"/>
          <w:sz w:val="24"/>
          <w:szCs w:val="24"/>
        </w:rPr>
        <w:t xml:space="preserve"> Species-at-Risk</w:t>
      </w:r>
      <w:r w:rsidR="0066292D" w:rsidRPr="009F5DD6">
        <w:rPr>
          <w:rFonts w:ascii="Arial" w:hAnsi="Arial" w:cs="Arial"/>
          <w:color w:val="1A1A1A" w:themeColor="background1" w:themeShade="1A"/>
          <w:sz w:val="24"/>
          <w:szCs w:val="24"/>
        </w:rPr>
        <w:t xml:space="preserve"> habitats</w:t>
      </w:r>
      <w:r>
        <w:rPr>
          <w:rFonts w:ascii="Arial" w:hAnsi="Arial" w:cs="Arial"/>
          <w:color w:val="1A1A1A" w:themeColor="background1" w:themeShade="1A"/>
          <w:sz w:val="24"/>
          <w:szCs w:val="24"/>
        </w:rPr>
        <w:t>. It</w:t>
      </w:r>
      <w:r w:rsidR="00370A10" w:rsidRPr="009F5DD6">
        <w:rPr>
          <w:rFonts w:ascii="Arial" w:hAnsi="Arial" w:cs="Arial"/>
          <w:color w:val="1A1A1A" w:themeColor="background1" w:themeShade="1A"/>
          <w:sz w:val="24"/>
          <w:szCs w:val="24"/>
        </w:rPr>
        <w:t xml:space="preserve"> is a dereliction of</w:t>
      </w:r>
      <w:r w:rsidR="002B0D22" w:rsidRPr="009F5DD6">
        <w:rPr>
          <w:rFonts w:ascii="Arial" w:hAnsi="Arial" w:cs="Arial"/>
          <w:color w:val="1A1A1A" w:themeColor="background1" w:themeShade="1A"/>
          <w:sz w:val="24"/>
          <w:szCs w:val="24"/>
        </w:rPr>
        <w:t xml:space="preserve"> government’s</w:t>
      </w:r>
      <w:r w:rsidR="00740089" w:rsidRPr="009F5DD6">
        <w:rPr>
          <w:rFonts w:ascii="Arial" w:hAnsi="Arial" w:cs="Arial"/>
          <w:color w:val="1A1A1A" w:themeColor="background1" w:themeShade="1A"/>
          <w:sz w:val="24"/>
          <w:szCs w:val="24"/>
        </w:rPr>
        <w:t xml:space="preserve"> stewardship</w:t>
      </w:r>
      <w:r w:rsidR="007E6A56" w:rsidRPr="009F5DD6">
        <w:rPr>
          <w:rFonts w:ascii="Arial" w:hAnsi="Arial" w:cs="Arial"/>
          <w:color w:val="1A1A1A" w:themeColor="background1" w:themeShade="1A"/>
          <w:sz w:val="24"/>
          <w:szCs w:val="24"/>
        </w:rPr>
        <w:t xml:space="preserve"> </w:t>
      </w:r>
      <w:r w:rsidR="00C165C7">
        <w:rPr>
          <w:rFonts w:ascii="Arial" w:hAnsi="Arial" w:cs="Arial"/>
          <w:color w:val="1A1A1A" w:themeColor="background1" w:themeShade="1A"/>
          <w:sz w:val="24"/>
          <w:szCs w:val="24"/>
        </w:rPr>
        <w:t>obligations</w:t>
      </w:r>
      <w:r w:rsidR="00F832C0">
        <w:rPr>
          <w:rFonts w:ascii="Arial" w:hAnsi="Arial" w:cs="Arial"/>
          <w:color w:val="1A1A1A" w:themeColor="background1" w:themeShade="1A"/>
          <w:sz w:val="24"/>
          <w:szCs w:val="24"/>
        </w:rPr>
        <w:t xml:space="preserve"> to</w:t>
      </w:r>
      <w:r w:rsidR="00F3300E">
        <w:rPr>
          <w:rFonts w:ascii="Arial" w:hAnsi="Arial" w:cs="Arial"/>
          <w:color w:val="1A1A1A" w:themeColor="background1" w:themeShade="1A"/>
          <w:sz w:val="24"/>
          <w:szCs w:val="24"/>
        </w:rPr>
        <w:t xml:space="preserve"> lessen existing protections </w:t>
      </w:r>
      <w:r>
        <w:rPr>
          <w:rFonts w:ascii="Arial" w:hAnsi="Arial" w:cs="Arial"/>
          <w:color w:val="1A1A1A" w:themeColor="background1" w:themeShade="1A"/>
          <w:sz w:val="24"/>
          <w:szCs w:val="24"/>
        </w:rPr>
        <w:t>for</w:t>
      </w:r>
      <w:r w:rsidR="00740089" w:rsidRPr="009F5DD6">
        <w:rPr>
          <w:rFonts w:ascii="Arial" w:hAnsi="Arial" w:cs="Arial"/>
          <w:color w:val="1A1A1A" w:themeColor="background1" w:themeShade="1A"/>
          <w:sz w:val="24"/>
          <w:szCs w:val="24"/>
        </w:rPr>
        <w:t xml:space="preserve"> </w:t>
      </w:r>
      <w:r w:rsidR="00F3300E">
        <w:rPr>
          <w:rFonts w:ascii="Arial" w:hAnsi="Arial" w:cs="Arial"/>
          <w:color w:val="1A1A1A" w:themeColor="background1" w:themeShade="1A"/>
          <w:sz w:val="24"/>
          <w:szCs w:val="24"/>
        </w:rPr>
        <w:t>S</w:t>
      </w:r>
      <w:r w:rsidR="00A342BE" w:rsidRPr="009F5DD6">
        <w:rPr>
          <w:rFonts w:ascii="Arial" w:hAnsi="Arial" w:cs="Arial"/>
          <w:color w:val="1A1A1A" w:themeColor="background1" w:themeShade="1A"/>
          <w:sz w:val="24"/>
          <w:szCs w:val="24"/>
        </w:rPr>
        <w:t>pecies-</w:t>
      </w:r>
      <w:r w:rsidR="00F3300E">
        <w:rPr>
          <w:rFonts w:ascii="Arial" w:hAnsi="Arial" w:cs="Arial"/>
          <w:color w:val="1A1A1A" w:themeColor="background1" w:themeShade="1A"/>
          <w:sz w:val="24"/>
          <w:szCs w:val="24"/>
        </w:rPr>
        <w:t>A</w:t>
      </w:r>
      <w:r w:rsidR="00A342BE" w:rsidRPr="009F5DD6">
        <w:rPr>
          <w:rFonts w:ascii="Arial" w:hAnsi="Arial" w:cs="Arial"/>
          <w:color w:val="1A1A1A" w:themeColor="background1" w:themeShade="1A"/>
          <w:sz w:val="24"/>
          <w:szCs w:val="24"/>
        </w:rPr>
        <w:t>t-</w:t>
      </w:r>
      <w:r w:rsidR="00F3300E">
        <w:rPr>
          <w:rFonts w:ascii="Arial" w:hAnsi="Arial" w:cs="Arial"/>
          <w:color w:val="1A1A1A" w:themeColor="background1" w:themeShade="1A"/>
          <w:sz w:val="24"/>
          <w:szCs w:val="24"/>
        </w:rPr>
        <w:t xml:space="preserve">Risk. </w:t>
      </w:r>
      <w:r w:rsidR="00ED5CA5" w:rsidRPr="009F5DD6">
        <w:rPr>
          <w:rFonts w:ascii="Arial" w:hAnsi="Arial" w:cs="Arial"/>
          <w:color w:val="1A1A1A" w:themeColor="background1" w:themeShade="1A"/>
          <w:sz w:val="24"/>
          <w:szCs w:val="24"/>
        </w:rPr>
        <w:t xml:space="preserve"> </w:t>
      </w:r>
      <w:r w:rsidR="00F3300E">
        <w:rPr>
          <w:rFonts w:ascii="Arial" w:hAnsi="Arial" w:cs="Arial"/>
          <w:color w:val="1A1A1A" w:themeColor="background1" w:themeShade="1A"/>
          <w:sz w:val="24"/>
          <w:szCs w:val="24"/>
        </w:rPr>
        <w:t>Lowering existing scores for</w:t>
      </w:r>
      <w:r w:rsidR="00906A1E" w:rsidRPr="009F5DD6">
        <w:rPr>
          <w:rFonts w:ascii="Arial" w:hAnsi="Arial" w:cs="Arial"/>
          <w:color w:val="1A1A1A" w:themeColor="background1" w:themeShade="1A"/>
          <w:sz w:val="24"/>
          <w:szCs w:val="24"/>
        </w:rPr>
        <w:t xml:space="preserve"> </w:t>
      </w:r>
      <w:r w:rsidR="00F3300E">
        <w:rPr>
          <w:rFonts w:ascii="Arial" w:hAnsi="Arial" w:cs="Arial"/>
          <w:color w:val="1A1A1A" w:themeColor="background1" w:themeShade="1A"/>
          <w:sz w:val="24"/>
          <w:szCs w:val="24"/>
        </w:rPr>
        <w:t>E</w:t>
      </w:r>
      <w:r w:rsidR="00906A1E" w:rsidRPr="009F5DD6">
        <w:rPr>
          <w:rFonts w:ascii="Arial" w:hAnsi="Arial" w:cs="Arial"/>
          <w:color w:val="1A1A1A" w:themeColor="background1" w:themeShade="1A"/>
          <w:sz w:val="24"/>
          <w:szCs w:val="24"/>
        </w:rPr>
        <w:t xml:space="preserve">ndangered </w:t>
      </w:r>
      <w:r w:rsidR="00F3300E">
        <w:rPr>
          <w:rFonts w:ascii="Arial" w:hAnsi="Arial" w:cs="Arial"/>
          <w:color w:val="1A1A1A" w:themeColor="background1" w:themeShade="1A"/>
          <w:sz w:val="24"/>
          <w:szCs w:val="24"/>
        </w:rPr>
        <w:t>S</w:t>
      </w:r>
      <w:r w:rsidR="00906A1E" w:rsidRPr="009F5DD6">
        <w:rPr>
          <w:rFonts w:ascii="Arial" w:hAnsi="Arial" w:cs="Arial"/>
          <w:color w:val="1A1A1A" w:themeColor="background1" w:themeShade="1A"/>
          <w:sz w:val="24"/>
          <w:szCs w:val="24"/>
        </w:rPr>
        <w:t>pecies</w:t>
      </w:r>
      <w:r w:rsidR="00164412" w:rsidRPr="009F5DD6">
        <w:rPr>
          <w:rFonts w:ascii="Arial" w:hAnsi="Arial" w:cs="Arial"/>
          <w:color w:val="1A1A1A" w:themeColor="background1" w:themeShade="1A"/>
          <w:sz w:val="24"/>
          <w:szCs w:val="24"/>
        </w:rPr>
        <w:t xml:space="preserve"> is the epitome of irresponsibility</w:t>
      </w:r>
      <w:r w:rsidR="00C165C7">
        <w:rPr>
          <w:rFonts w:ascii="Arial" w:hAnsi="Arial" w:cs="Arial"/>
          <w:color w:val="1A1A1A" w:themeColor="background1" w:themeShade="1A"/>
          <w:sz w:val="24"/>
          <w:szCs w:val="24"/>
        </w:rPr>
        <w:t>.</w:t>
      </w:r>
      <w:r w:rsidR="00486F93">
        <w:rPr>
          <w:rFonts w:ascii="Arial" w:hAnsi="Arial" w:cs="Arial"/>
          <w:color w:val="1A1A1A" w:themeColor="background1" w:themeShade="1A"/>
          <w:sz w:val="24"/>
          <w:szCs w:val="24"/>
        </w:rPr>
        <w:t xml:space="preserve"> </w:t>
      </w:r>
      <w:r w:rsidR="00004138">
        <w:rPr>
          <w:rFonts w:ascii="Arial" w:hAnsi="Arial" w:cs="Arial"/>
          <w:color w:val="1A1A1A" w:themeColor="background1" w:themeShade="1A"/>
          <w:sz w:val="24"/>
          <w:szCs w:val="24"/>
        </w:rPr>
        <w:t xml:space="preserve">DO NOT WEAKEN THE </w:t>
      </w:r>
      <w:r w:rsidR="00476573">
        <w:rPr>
          <w:rFonts w:ascii="Arial" w:hAnsi="Arial" w:cs="Arial"/>
          <w:color w:val="1A1A1A" w:themeColor="background1" w:themeShade="1A"/>
          <w:sz w:val="24"/>
          <w:szCs w:val="24"/>
        </w:rPr>
        <w:t>OWES WETLANDS ASSESSMENT PROCESS.</w:t>
      </w:r>
    </w:p>
    <w:p w14:paraId="628D59E5" w14:textId="77777777" w:rsidR="00C165C7" w:rsidRPr="009F5DD6" w:rsidRDefault="00C165C7" w:rsidP="00F97744">
      <w:pPr>
        <w:rPr>
          <w:rFonts w:ascii="Arial" w:hAnsi="Arial" w:cs="Arial"/>
          <w:color w:val="1A1A1A" w:themeColor="background1" w:themeShade="1A"/>
          <w:sz w:val="24"/>
          <w:szCs w:val="24"/>
        </w:rPr>
      </w:pPr>
    </w:p>
    <w:p w14:paraId="492F8717" w14:textId="3ABCB7E1" w:rsidR="00616D41" w:rsidRDefault="00616D41" w:rsidP="00F97744">
      <w:pPr>
        <w:rPr>
          <w:rFonts w:ascii="Arial" w:hAnsi="Arial" w:cs="Arial"/>
          <w:color w:val="1A1A1A" w:themeColor="background1" w:themeShade="1A"/>
          <w:sz w:val="24"/>
          <w:szCs w:val="24"/>
        </w:rPr>
      </w:pPr>
      <w:r w:rsidRPr="009F5DD6">
        <w:rPr>
          <w:rFonts w:ascii="Arial" w:hAnsi="Arial" w:cs="Arial"/>
          <w:color w:val="1A1A1A" w:themeColor="background1" w:themeShade="1A"/>
          <w:sz w:val="24"/>
          <w:szCs w:val="24"/>
        </w:rPr>
        <w:t xml:space="preserve">Wetlands are a </w:t>
      </w:r>
      <w:r w:rsidR="004D237E" w:rsidRPr="009F5DD6">
        <w:rPr>
          <w:rFonts w:ascii="Arial" w:hAnsi="Arial" w:cs="Arial"/>
          <w:color w:val="1A1A1A" w:themeColor="background1" w:themeShade="1A"/>
          <w:sz w:val="24"/>
          <w:szCs w:val="24"/>
        </w:rPr>
        <w:t xml:space="preserve">necessary for </w:t>
      </w:r>
      <w:r w:rsidR="00B552A5" w:rsidRPr="009F5DD6">
        <w:rPr>
          <w:rFonts w:ascii="Arial" w:hAnsi="Arial" w:cs="Arial"/>
          <w:color w:val="1A1A1A" w:themeColor="background1" w:themeShade="1A"/>
          <w:sz w:val="24"/>
          <w:szCs w:val="24"/>
        </w:rPr>
        <w:t xml:space="preserve">our </w:t>
      </w:r>
      <w:r w:rsidR="00524FF9" w:rsidRPr="009F5DD6">
        <w:rPr>
          <w:rFonts w:ascii="Arial" w:hAnsi="Arial" w:cs="Arial"/>
          <w:color w:val="1A1A1A" w:themeColor="background1" w:themeShade="1A"/>
          <w:sz w:val="24"/>
          <w:szCs w:val="24"/>
        </w:rPr>
        <w:t>existence</w:t>
      </w:r>
      <w:r w:rsidR="00DA33E8">
        <w:rPr>
          <w:rFonts w:ascii="Arial" w:hAnsi="Arial" w:cs="Arial"/>
          <w:color w:val="1A1A1A" w:themeColor="background1" w:themeShade="1A"/>
          <w:sz w:val="24"/>
          <w:szCs w:val="24"/>
        </w:rPr>
        <w:t>. T</w:t>
      </w:r>
      <w:r w:rsidR="00524FF9" w:rsidRPr="009F5DD6">
        <w:rPr>
          <w:rFonts w:ascii="Arial" w:hAnsi="Arial" w:cs="Arial"/>
          <w:color w:val="1A1A1A" w:themeColor="background1" w:themeShade="1A"/>
          <w:sz w:val="24"/>
          <w:szCs w:val="24"/>
        </w:rPr>
        <w:t xml:space="preserve">hey </w:t>
      </w:r>
      <w:r w:rsidR="00DA33E8">
        <w:rPr>
          <w:rFonts w:ascii="Arial" w:hAnsi="Arial" w:cs="Arial"/>
          <w:color w:val="1A1A1A" w:themeColor="background1" w:themeShade="1A"/>
          <w:sz w:val="24"/>
          <w:szCs w:val="24"/>
        </w:rPr>
        <w:t xml:space="preserve">are the workhorses of our environment. They </w:t>
      </w:r>
      <w:r w:rsidR="00524FF9" w:rsidRPr="009F5DD6">
        <w:rPr>
          <w:rFonts w:ascii="Arial" w:hAnsi="Arial" w:cs="Arial"/>
          <w:color w:val="1A1A1A" w:themeColor="background1" w:themeShade="1A"/>
          <w:sz w:val="24"/>
          <w:szCs w:val="24"/>
        </w:rPr>
        <w:t>clean</w:t>
      </w:r>
      <w:r w:rsidR="00DA33E8">
        <w:rPr>
          <w:rFonts w:ascii="Arial" w:hAnsi="Arial" w:cs="Arial"/>
          <w:color w:val="1A1A1A" w:themeColor="background1" w:themeShade="1A"/>
          <w:sz w:val="24"/>
          <w:szCs w:val="24"/>
        </w:rPr>
        <w:t xml:space="preserve"> and filter pollutants from</w:t>
      </w:r>
      <w:r w:rsidR="00524FF9" w:rsidRPr="009F5DD6">
        <w:rPr>
          <w:rFonts w:ascii="Arial" w:hAnsi="Arial" w:cs="Arial"/>
          <w:color w:val="1A1A1A" w:themeColor="background1" w:themeShade="1A"/>
          <w:sz w:val="24"/>
          <w:szCs w:val="24"/>
        </w:rPr>
        <w:t xml:space="preserve"> our </w:t>
      </w:r>
      <w:r w:rsidR="00DA33E8">
        <w:rPr>
          <w:rFonts w:ascii="Arial" w:hAnsi="Arial" w:cs="Arial"/>
          <w:color w:val="1A1A1A" w:themeColor="background1" w:themeShade="1A"/>
          <w:sz w:val="24"/>
          <w:szCs w:val="24"/>
        </w:rPr>
        <w:t xml:space="preserve">drinking </w:t>
      </w:r>
      <w:r w:rsidR="00524FF9" w:rsidRPr="009F5DD6">
        <w:rPr>
          <w:rFonts w:ascii="Arial" w:hAnsi="Arial" w:cs="Arial"/>
          <w:color w:val="1A1A1A" w:themeColor="background1" w:themeShade="1A"/>
          <w:sz w:val="24"/>
          <w:szCs w:val="24"/>
        </w:rPr>
        <w:t>water</w:t>
      </w:r>
      <w:r w:rsidR="00DA33E8">
        <w:rPr>
          <w:rFonts w:ascii="Arial" w:hAnsi="Arial" w:cs="Arial"/>
          <w:color w:val="1A1A1A" w:themeColor="background1" w:themeShade="1A"/>
          <w:sz w:val="24"/>
          <w:szCs w:val="24"/>
        </w:rPr>
        <w:t>. They</w:t>
      </w:r>
      <w:r w:rsidR="00524FF9" w:rsidRPr="009F5DD6">
        <w:rPr>
          <w:rFonts w:ascii="Arial" w:hAnsi="Arial" w:cs="Arial"/>
          <w:color w:val="1A1A1A" w:themeColor="background1" w:themeShade="1A"/>
          <w:sz w:val="24"/>
          <w:szCs w:val="24"/>
        </w:rPr>
        <w:t xml:space="preserve"> control </w:t>
      </w:r>
      <w:r w:rsidR="00DE5F1F" w:rsidRPr="009F5DD6">
        <w:rPr>
          <w:rFonts w:ascii="Arial" w:hAnsi="Arial" w:cs="Arial"/>
          <w:color w:val="1A1A1A" w:themeColor="background1" w:themeShade="1A"/>
          <w:sz w:val="24"/>
          <w:szCs w:val="24"/>
        </w:rPr>
        <w:t>floodin</w:t>
      </w:r>
      <w:r w:rsidR="00DA33E8">
        <w:rPr>
          <w:rFonts w:ascii="Arial" w:hAnsi="Arial" w:cs="Arial"/>
          <w:color w:val="1A1A1A" w:themeColor="background1" w:themeShade="1A"/>
          <w:sz w:val="24"/>
          <w:szCs w:val="24"/>
        </w:rPr>
        <w:t>g. Wetlands</w:t>
      </w:r>
      <w:r w:rsidR="00DE5F1F" w:rsidRPr="009F5DD6">
        <w:rPr>
          <w:rFonts w:ascii="Arial" w:hAnsi="Arial" w:cs="Arial"/>
          <w:color w:val="1A1A1A" w:themeColor="background1" w:themeShade="1A"/>
          <w:sz w:val="24"/>
          <w:szCs w:val="24"/>
        </w:rPr>
        <w:t xml:space="preserve"> capture essential soil moistur</w:t>
      </w:r>
      <w:r w:rsidR="00DA33E8">
        <w:rPr>
          <w:rFonts w:ascii="Arial" w:hAnsi="Arial" w:cs="Arial"/>
          <w:color w:val="1A1A1A" w:themeColor="background1" w:themeShade="1A"/>
          <w:sz w:val="24"/>
          <w:szCs w:val="24"/>
        </w:rPr>
        <w:t xml:space="preserve">e </w:t>
      </w:r>
      <w:r w:rsidR="00F832C0">
        <w:rPr>
          <w:rFonts w:ascii="Arial" w:hAnsi="Arial" w:cs="Arial"/>
          <w:color w:val="1A1A1A" w:themeColor="background1" w:themeShade="1A"/>
          <w:sz w:val="24"/>
          <w:szCs w:val="24"/>
        </w:rPr>
        <w:t xml:space="preserve">and </w:t>
      </w:r>
      <w:r w:rsidR="00F832C0" w:rsidRPr="009F5DD6">
        <w:rPr>
          <w:rFonts w:ascii="Arial" w:hAnsi="Arial" w:cs="Arial"/>
          <w:color w:val="1A1A1A" w:themeColor="background1" w:themeShade="1A"/>
          <w:sz w:val="24"/>
          <w:szCs w:val="24"/>
        </w:rPr>
        <w:t>recharge</w:t>
      </w:r>
      <w:r w:rsidR="00DA33E8">
        <w:rPr>
          <w:rFonts w:ascii="Arial" w:hAnsi="Arial" w:cs="Arial"/>
          <w:color w:val="1A1A1A" w:themeColor="background1" w:themeShade="1A"/>
          <w:sz w:val="24"/>
          <w:szCs w:val="24"/>
        </w:rPr>
        <w:t xml:space="preserve"> </w:t>
      </w:r>
      <w:r w:rsidR="00F832C0" w:rsidRPr="009F5DD6">
        <w:rPr>
          <w:rFonts w:ascii="Arial" w:hAnsi="Arial" w:cs="Arial"/>
          <w:color w:val="1A1A1A" w:themeColor="background1" w:themeShade="1A"/>
          <w:sz w:val="24"/>
          <w:szCs w:val="24"/>
        </w:rPr>
        <w:t>groundwater</w:t>
      </w:r>
      <w:r w:rsidR="00290BAC" w:rsidRPr="009F5DD6">
        <w:rPr>
          <w:rFonts w:ascii="Arial" w:hAnsi="Arial" w:cs="Arial"/>
          <w:color w:val="1A1A1A" w:themeColor="background1" w:themeShade="1A"/>
          <w:sz w:val="24"/>
          <w:szCs w:val="24"/>
        </w:rPr>
        <w:t xml:space="preserve"> that feed </w:t>
      </w:r>
      <w:r w:rsidR="007B6466" w:rsidRPr="009F5DD6">
        <w:rPr>
          <w:rFonts w:ascii="Arial" w:hAnsi="Arial" w:cs="Arial"/>
          <w:color w:val="1A1A1A" w:themeColor="background1" w:themeShade="1A"/>
          <w:sz w:val="24"/>
          <w:szCs w:val="24"/>
        </w:rPr>
        <w:t>innumerable stream and creeks</w:t>
      </w:r>
      <w:r w:rsidR="00DA33E8">
        <w:rPr>
          <w:rFonts w:ascii="Arial" w:hAnsi="Arial" w:cs="Arial"/>
          <w:color w:val="1A1A1A" w:themeColor="background1" w:themeShade="1A"/>
          <w:sz w:val="24"/>
          <w:szCs w:val="24"/>
        </w:rPr>
        <w:t>. They</w:t>
      </w:r>
      <w:r w:rsidR="007B6466" w:rsidRPr="009F5DD6">
        <w:rPr>
          <w:rFonts w:ascii="Arial" w:hAnsi="Arial" w:cs="Arial"/>
          <w:color w:val="1A1A1A" w:themeColor="background1" w:themeShade="1A"/>
          <w:sz w:val="24"/>
          <w:szCs w:val="24"/>
        </w:rPr>
        <w:t xml:space="preserve"> </w:t>
      </w:r>
      <w:r w:rsidR="00DE5F1F" w:rsidRPr="009F5DD6">
        <w:rPr>
          <w:rFonts w:ascii="Arial" w:hAnsi="Arial" w:cs="Arial"/>
          <w:color w:val="1A1A1A" w:themeColor="background1" w:themeShade="1A"/>
          <w:sz w:val="24"/>
          <w:szCs w:val="24"/>
        </w:rPr>
        <w:t>sequester carbon dioxide</w:t>
      </w:r>
      <w:r w:rsidR="004D237E" w:rsidRPr="009F5DD6">
        <w:rPr>
          <w:rFonts w:ascii="Arial" w:hAnsi="Arial" w:cs="Arial"/>
          <w:color w:val="1A1A1A" w:themeColor="background1" w:themeShade="1A"/>
          <w:sz w:val="24"/>
          <w:szCs w:val="24"/>
        </w:rPr>
        <w:t xml:space="preserve"> from our atmosphere</w:t>
      </w:r>
      <w:r w:rsidR="00DA33E8">
        <w:rPr>
          <w:rFonts w:ascii="Arial" w:hAnsi="Arial" w:cs="Arial"/>
          <w:color w:val="1A1A1A" w:themeColor="background1" w:themeShade="1A"/>
          <w:sz w:val="24"/>
          <w:szCs w:val="24"/>
        </w:rPr>
        <w:t xml:space="preserve"> and </w:t>
      </w:r>
      <w:r w:rsidR="00154637" w:rsidRPr="009F5DD6">
        <w:rPr>
          <w:rFonts w:ascii="Arial" w:hAnsi="Arial" w:cs="Arial"/>
          <w:color w:val="1A1A1A" w:themeColor="background1" w:themeShade="1A"/>
          <w:sz w:val="24"/>
          <w:szCs w:val="24"/>
        </w:rPr>
        <w:t xml:space="preserve">sustain the fungal networks needed to break down </w:t>
      </w:r>
      <w:r w:rsidR="00E507C0" w:rsidRPr="009F5DD6">
        <w:rPr>
          <w:rFonts w:ascii="Arial" w:hAnsi="Arial" w:cs="Arial"/>
          <w:color w:val="1A1A1A" w:themeColor="background1" w:themeShade="1A"/>
          <w:sz w:val="24"/>
          <w:szCs w:val="24"/>
        </w:rPr>
        <w:t>organic matter</w:t>
      </w:r>
      <w:r w:rsidR="00DA33E8">
        <w:rPr>
          <w:rFonts w:ascii="Arial" w:hAnsi="Arial" w:cs="Arial"/>
          <w:color w:val="1A1A1A" w:themeColor="background1" w:themeShade="1A"/>
          <w:sz w:val="24"/>
          <w:szCs w:val="24"/>
        </w:rPr>
        <w:t xml:space="preserve">. </w:t>
      </w:r>
      <w:r w:rsidR="00C165C7" w:rsidRPr="009F5DD6">
        <w:rPr>
          <w:rFonts w:ascii="Arial" w:hAnsi="Arial" w:cs="Arial"/>
          <w:color w:val="1A1A1A" w:themeColor="background1" w:themeShade="1A"/>
          <w:sz w:val="24"/>
          <w:szCs w:val="24"/>
        </w:rPr>
        <w:t>Nature provides these vital services</w:t>
      </w:r>
      <w:r w:rsidR="00C165C7">
        <w:rPr>
          <w:rFonts w:ascii="Arial" w:hAnsi="Arial" w:cs="Arial"/>
          <w:color w:val="1A1A1A" w:themeColor="background1" w:themeShade="1A"/>
          <w:sz w:val="24"/>
          <w:szCs w:val="24"/>
        </w:rPr>
        <w:t>,</w:t>
      </w:r>
      <w:r w:rsidR="00C165C7" w:rsidRPr="009F5DD6">
        <w:rPr>
          <w:rFonts w:ascii="Arial" w:hAnsi="Arial" w:cs="Arial"/>
          <w:color w:val="1A1A1A" w:themeColor="background1" w:themeShade="1A"/>
          <w:sz w:val="24"/>
          <w:szCs w:val="24"/>
        </w:rPr>
        <w:t xml:space="preserve"> and more</w:t>
      </w:r>
      <w:r w:rsidR="00C165C7">
        <w:rPr>
          <w:rFonts w:ascii="Arial" w:hAnsi="Arial" w:cs="Arial"/>
          <w:color w:val="1A1A1A" w:themeColor="background1" w:themeShade="1A"/>
          <w:sz w:val="24"/>
          <w:szCs w:val="24"/>
        </w:rPr>
        <w:t>,</w:t>
      </w:r>
      <w:r w:rsidR="00C165C7" w:rsidRPr="009F5DD6">
        <w:rPr>
          <w:rFonts w:ascii="Arial" w:hAnsi="Arial" w:cs="Arial"/>
          <w:color w:val="1A1A1A" w:themeColor="background1" w:themeShade="1A"/>
          <w:sz w:val="24"/>
          <w:szCs w:val="24"/>
        </w:rPr>
        <w:t xml:space="preserve"> for </w:t>
      </w:r>
      <w:r w:rsidR="00C165C7">
        <w:rPr>
          <w:rFonts w:ascii="Arial" w:hAnsi="Arial" w:cs="Arial"/>
          <w:color w:val="1A1A1A" w:themeColor="background1" w:themeShade="1A"/>
          <w:sz w:val="24"/>
          <w:szCs w:val="24"/>
        </w:rPr>
        <w:t>free</w:t>
      </w:r>
      <w:r w:rsidR="00C165C7" w:rsidRPr="009F5DD6">
        <w:rPr>
          <w:rFonts w:ascii="Arial" w:hAnsi="Arial" w:cs="Arial"/>
          <w:color w:val="1A1A1A" w:themeColor="background1" w:themeShade="1A"/>
          <w:sz w:val="24"/>
          <w:szCs w:val="24"/>
        </w:rPr>
        <w:t>.</w:t>
      </w:r>
      <w:r w:rsidR="00C165C7">
        <w:rPr>
          <w:rFonts w:ascii="Arial" w:hAnsi="Arial" w:cs="Arial"/>
          <w:color w:val="1A1A1A" w:themeColor="background1" w:themeShade="1A"/>
          <w:sz w:val="24"/>
          <w:szCs w:val="24"/>
        </w:rPr>
        <w:t xml:space="preserve"> Moreover wetlands</w:t>
      </w:r>
      <w:r w:rsidR="00417E66">
        <w:rPr>
          <w:rFonts w:ascii="Arial" w:hAnsi="Arial" w:cs="Arial"/>
          <w:color w:val="1A1A1A" w:themeColor="background1" w:themeShade="1A"/>
          <w:sz w:val="24"/>
          <w:szCs w:val="24"/>
        </w:rPr>
        <w:t xml:space="preserve"> are home to </w:t>
      </w:r>
      <w:r w:rsidR="00C165C7">
        <w:rPr>
          <w:rFonts w:ascii="Arial" w:hAnsi="Arial" w:cs="Arial"/>
          <w:color w:val="1A1A1A" w:themeColor="background1" w:themeShade="1A"/>
          <w:sz w:val="24"/>
          <w:szCs w:val="24"/>
        </w:rPr>
        <w:t>precious rare and endangered plants and animals.</w:t>
      </w:r>
    </w:p>
    <w:p w14:paraId="43194CF6" w14:textId="77777777" w:rsidR="00DA33E8" w:rsidRDefault="00DA33E8" w:rsidP="00F97744">
      <w:pPr>
        <w:rPr>
          <w:rFonts w:ascii="Arial" w:hAnsi="Arial" w:cs="Arial"/>
          <w:color w:val="1A1A1A" w:themeColor="background1" w:themeShade="1A"/>
          <w:sz w:val="24"/>
          <w:szCs w:val="24"/>
        </w:rPr>
      </w:pPr>
    </w:p>
    <w:p w14:paraId="6FC50D36" w14:textId="28ACFFDD" w:rsidR="00DA33E8" w:rsidRPr="009F5DD6" w:rsidRDefault="0096567A" w:rsidP="00DA33E8">
      <w:pPr>
        <w:rPr>
          <w:rFonts w:ascii="Arial" w:hAnsi="Arial" w:cs="Arial"/>
          <w:color w:val="1A1A1A" w:themeColor="background1" w:themeShade="1A"/>
          <w:sz w:val="24"/>
          <w:szCs w:val="24"/>
        </w:rPr>
      </w:pPr>
      <w:r>
        <w:rPr>
          <w:rFonts w:ascii="Arial" w:hAnsi="Arial" w:cs="Arial"/>
          <w:color w:val="1A1A1A" w:themeColor="background1" w:themeShade="1A"/>
          <w:sz w:val="24"/>
          <w:szCs w:val="24"/>
        </w:rPr>
        <w:t>Our</w:t>
      </w:r>
      <w:r w:rsidR="00DA33E8" w:rsidRPr="009F5DD6">
        <w:rPr>
          <w:rFonts w:ascii="Arial" w:hAnsi="Arial" w:cs="Arial"/>
          <w:color w:val="1A1A1A" w:themeColor="background1" w:themeShade="1A"/>
          <w:sz w:val="24"/>
          <w:szCs w:val="24"/>
        </w:rPr>
        <w:t xml:space="preserve"> agricultural crops and flowering plant species </w:t>
      </w:r>
      <w:r>
        <w:rPr>
          <w:rFonts w:ascii="Arial" w:hAnsi="Arial" w:cs="Arial"/>
          <w:color w:val="1A1A1A" w:themeColor="background1" w:themeShade="1A"/>
          <w:sz w:val="24"/>
          <w:szCs w:val="24"/>
        </w:rPr>
        <w:t>require</w:t>
      </w:r>
      <w:r w:rsidR="00DA33E8" w:rsidRPr="009F5DD6">
        <w:rPr>
          <w:rFonts w:ascii="Arial" w:hAnsi="Arial" w:cs="Arial"/>
          <w:color w:val="1A1A1A" w:themeColor="background1" w:themeShade="1A"/>
          <w:sz w:val="24"/>
          <w:szCs w:val="24"/>
        </w:rPr>
        <w:t xml:space="preserve"> pollinators to produce seeds, fruit</w:t>
      </w:r>
      <w:r>
        <w:rPr>
          <w:rFonts w:ascii="Arial" w:hAnsi="Arial" w:cs="Arial"/>
          <w:color w:val="1A1A1A" w:themeColor="background1" w:themeShade="1A"/>
          <w:sz w:val="24"/>
          <w:szCs w:val="24"/>
        </w:rPr>
        <w:t>s</w:t>
      </w:r>
      <w:r w:rsidR="00DA33E8" w:rsidRPr="009F5DD6">
        <w:rPr>
          <w:rFonts w:ascii="Arial" w:hAnsi="Arial" w:cs="Arial"/>
          <w:color w:val="1A1A1A" w:themeColor="background1" w:themeShade="1A"/>
          <w:sz w:val="24"/>
          <w:szCs w:val="24"/>
        </w:rPr>
        <w:t xml:space="preserve"> and vegetables. Without pollinating insects our food crop yields will decrease, threatening ou</w:t>
      </w:r>
      <w:r w:rsidR="00F832C0">
        <w:rPr>
          <w:rFonts w:ascii="Arial" w:hAnsi="Arial" w:cs="Arial"/>
          <w:color w:val="1A1A1A" w:themeColor="background1" w:themeShade="1A"/>
          <w:sz w:val="24"/>
          <w:szCs w:val="24"/>
        </w:rPr>
        <w:t>r food supply at a time when</w:t>
      </w:r>
      <w:r w:rsidR="00DA33E8" w:rsidRPr="009F5DD6">
        <w:rPr>
          <w:rFonts w:ascii="Arial" w:hAnsi="Arial" w:cs="Arial"/>
          <w:color w:val="1A1A1A" w:themeColor="background1" w:themeShade="1A"/>
          <w:sz w:val="24"/>
          <w:szCs w:val="24"/>
        </w:rPr>
        <w:t xml:space="preserve"> a global food crisis is imminent. Wetlands, woodlands and grasslands </w:t>
      </w:r>
      <w:r>
        <w:rPr>
          <w:rFonts w:ascii="Arial" w:hAnsi="Arial" w:cs="Arial"/>
          <w:color w:val="1A1A1A" w:themeColor="background1" w:themeShade="1A"/>
          <w:sz w:val="24"/>
          <w:szCs w:val="24"/>
        </w:rPr>
        <w:t>provide</w:t>
      </w:r>
      <w:r w:rsidR="00DA33E8" w:rsidRPr="009F5DD6">
        <w:rPr>
          <w:rFonts w:ascii="Arial" w:hAnsi="Arial" w:cs="Arial"/>
          <w:color w:val="1A1A1A" w:themeColor="background1" w:themeShade="1A"/>
          <w:sz w:val="24"/>
          <w:szCs w:val="24"/>
        </w:rPr>
        <w:t xml:space="preserve"> habitats for</w:t>
      </w:r>
      <w:r>
        <w:rPr>
          <w:rFonts w:ascii="Arial" w:hAnsi="Arial" w:cs="Arial"/>
          <w:color w:val="1A1A1A" w:themeColor="background1" w:themeShade="1A"/>
          <w:sz w:val="24"/>
          <w:szCs w:val="24"/>
        </w:rPr>
        <w:t xml:space="preserve"> these</w:t>
      </w:r>
      <w:r w:rsidR="00DA33E8" w:rsidRPr="009F5DD6">
        <w:rPr>
          <w:rFonts w:ascii="Arial" w:hAnsi="Arial" w:cs="Arial"/>
          <w:color w:val="1A1A1A" w:themeColor="background1" w:themeShade="1A"/>
          <w:sz w:val="24"/>
          <w:szCs w:val="24"/>
        </w:rPr>
        <w:t xml:space="preserve"> </w:t>
      </w:r>
      <w:r>
        <w:rPr>
          <w:rFonts w:ascii="Arial" w:hAnsi="Arial" w:cs="Arial"/>
          <w:color w:val="1A1A1A" w:themeColor="background1" w:themeShade="1A"/>
          <w:sz w:val="24"/>
          <w:szCs w:val="24"/>
        </w:rPr>
        <w:t xml:space="preserve">essential </w:t>
      </w:r>
      <w:r w:rsidR="00DA33E8" w:rsidRPr="009F5DD6">
        <w:rPr>
          <w:rFonts w:ascii="Arial" w:hAnsi="Arial" w:cs="Arial"/>
          <w:color w:val="1A1A1A" w:themeColor="background1" w:themeShade="1A"/>
          <w:sz w:val="24"/>
          <w:szCs w:val="24"/>
        </w:rPr>
        <w:t xml:space="preserve">pollinators. </w:t>
      </w:r>
    </w:p>
    <w:p w14:paraId="3CAA63D7" w14:textId="77777777" w:rsidR="00DA33E8" w:rsidRPr="009F5DD6" w:rsidRDefault="00DA33E8" w:rsidP="00F97744">
      <w:pPr>
        <w:rPr>
          <w:rFonts w:ascii="Arial" w:hAnsi="Arial" w:cs="Arial"/>
          <w:color w:val="1A1A1A" w:themeColor="background1" w:themeShade="1A"/>
          <w:sz w:val="24"/>
          <w:szCs w:val="24"/>
        </w:rPr>
      </w:pPr>
    </w:p>
    <w:p w14:paraId="54E619E1" w14:textId="2C60E322" w:rsidR="0096567A" w:rsidRDefault="00EF38C2" w:rsidP="0096567A">
      <w:pPr>
        <w:pStyle w:val="text-block-container"/>
        <w:spacing w:before="0" w:beforeAutospacing="0" w:after="240" w:afterAutospacing="0"/>
        <w:divId w:val="2066249771"/>
        <w:rPr>
          <w:rFonts w:ascii="Arial" w:hAnsi="Arial" w:cs="Arial"/>
          <w:color w:val="1A1A1A" w:themeColor="background1" w:themeShade="1A"/>
        </w:rPr>
      </w:pPr>
      <w:r>
        <w:rPr>
          <w:rFonts w:ascii="Arial" w:hAnsi="Arial" w:cs="Arial"/>
          <w:color w:val="1A1A1A" w:themeColor="background1" w:themeShade="1A"/>
        </w:rPr>
        <w:t xml:space="preserve">As </w:t>
      </w:r>
      <w:r w:rsidR="00365ABF">
        <w:rPr>
          <w:rFonts w:ascii="Arial" w:hAnsi="Arial" w:cs="Arial"/>
          <w:color w:val="1A1A1A" w:themeColor="background1" w:themeShade="1A"/>
        </w:rPr>
        <w:t>the government’s own</w:t>
      </w:r>
      <w:r>
        <w:rPr>
          <w:rFonts w:ascii="Arial" w:hAnsi="Arial" w:cs="Arial"/>
          <w:color w:val="1A1A1A" w:themeColor="background1" w:themeShade="1A"/>
        </w:rPr>
        <w:t xml:space="preserve"> biologists know, m</w:t>
      </w:r>
      <w:r w:rsidR="00FB187D" w:rsidRPr="009F5DD6">
        <w:rPr>
          <w:rFonts w:ascii="Arial" w:hAnsi="Arial" w:cs="Arial"/>
          <w:color w:val="1A1A1A" w:themeColor="background1" w:themeShade="1A"/>
        </w:rPr>
        <w:t>any wetlands in Ontario</w:t>
      </w:r>
      <w:r w:rsidR="00DA33E8">
        <w:rPr>
          <w:rFonts w:ascii="Arial" w:hAnsi="Arial" w:cs="Arial"/>
          <w:color w:val="1A1A1A" w:themeColor="background1" w:themeShade="1A"/>
        </w:rPr>
        <w:t>, big and small,</w:t>
      </w:r>
      <w:r w:rsidR="00FB187D" w:rsidRPr="009F5DD6">
        <w:rPr>
          <w:rFonts w:ascii="Arial" w:hAnsi="Arial" w:cs="Arial"/>
          <w:color w:val="1A1A1A" w:themeColor="background1" w:themeShade="1A"/>
        </w:rPr>
        <w:t xml:space="preserve"> are grouped together in complexes</w:t>
      </w:r>
      <w:r w:rsidR="00DA33E8">
        <w:rPr>
          <w:rFonts w:ascii="Arial" w:hAnsi="Arial" w:cs="Arial"/>
          <w:color w:val="1A1A1A" w:themeColor="background1" w:themeShade="1A"/>
        </w:rPr>
        <w:t>.</w:t>
      </w:r>
      <w:r w:rsidR="004E7395" w:rsidRPr="009F5DD6">
        <w:rPr>
          <w:rFonts w:ascii="Arial" w:hAnsi="Arial" w:cs="Arial"/>
          <w:color w:val="1A1A1A" w:themeColor="background1" w:themeShade="1A"/>
        </w:rPr>
        <w:t xml:space="preserve"> </w:t>
      </w:r>
      <w:r w:rsidR="00DA33E8" w:rsidRPr="009F5DD6">
        <w:rPr>
          <w:rFonts w:ascii="Arial" w:hAnsi="Arial" w:cs="Arial"/>
          <w:color w:val="1A1A1A" w:themeColor="background1" w:themeShade="1A"/>
        </w:rPr>
        <w:t>Th</w:t>
      </w:r>
      <w:r w:rsidR="00DA33E8">
        <w:rPr>
          <w:rFonts w:ascii="Arial" w:hAnsi="Arial" w:cs="Arial"/>
          <w:color w:val="1A1A1A" w:themeColor="background1" w:themeShade="1A"/>
        </w:rPr>
        <w:t>ese complexes</w:t>
      </w:r>
      <w:r w:rsidR="00DA33E8" w:rsidRPr="009F5DD6">
        <w:rPr>
          <w:rFonts w:ascii="Arial" w:hAnsi="Arial" w:cs="Arial"/>
          <w:color w:val="1A1A1A" w:themeColor="background1" w:themeShade="1A"/>
        </w:rPr>
        <w:t xml:space="preserve"> </w:t>
      </w:r>
      <w:r w:rsidR="00DA33E8">
        <w:rPr>
          <w:rFonts w:ascii="Arial" w:hAnsi="Arial" w:cs="Arial"/>
          <w:color w:val="1A1A1A" w:themeColor="background1" w:themeShade="1A"/>
        </w:rPr>
        <w:t>are</w:t>
      </w:r>
      <w:r w:rsidR="00FB187D" w:rsidRPr="009F5DD6">
        <w:rPr>
          <w:rFonts w:ascii="Arial" w:hAnsi="Arial" w:cs="Arial"/>
          <w:color w:val="1A1A1A" w:themeColor="background1" w:themeShade="1A"/>
        </w:rPr>
        <w:t xml:space="preserve"> </w:t>
      </w:r>
      <w:r>
        <w:rPr>
          <w:rFonts w:ascii="Arial" w:hAnsi="Arial" w:cs="Arial"/>
          <w:color w:val="1A1A1A" w:themeColor="background1" w:themeShade="1A"/>
        </w:rPr>
        <w:t>necessary</w:t>
      </w:r>
      <w:r w:rsidRPr="009F5DD6">
        <w:rPr>
          <w:rFonts w:ascii="Arial" w:hAnsi="Arial" w:cs="Arial"/>
          <w:color w:val="1A1A1A" w:themeColor="background1" w:themeShade="1A"/>
        </w:rPr>
        <w:t xml:space="preserve"> </w:t>
      </w:r>
      <w:r w:rsidR="00FB187D" w:rsidRPr="009F5DD6">
        <w:rPr>
          <w:rFonts w:ascii="Arial" w:hAnsi="Arial" w:cs="Arial"/>
          <w:color w:val="1A1A1A" w:themeColor="background1" w:themeShade="1A"/>
        </w:rPr>
        <w:t>for</w:t>
      </w:r>
      <w:r w:rsidR="00417E66">
        <w:rPr>
          <w:rFonts w:ascii="Arial" w:hAnsi="Arial" w:cs="Arial"/>
          <w:color w:val="1A1A1A" w:themeColor="background1" w:themeShade="1A"/>
        </w:rPr>
        <w:t xml:space="preserve"> the</w:t>
      </w:r>
      <w:r>
        <w:rPr>
          <w:rFonts w:ascii="Arial" w:hAnsi="Arial" w:cs="Arial"/>
          <w:color w:val="1A1A1A" w:themeColor="background1" w:themeShade="1A"/>
        </w:rPr>
        <w:t xml:space="preserve"> wildlife</w:t>
      </w:r>
      <w:r w:rsidR="00EA3BDB">
        <w:rPr>
          <w:rFonts w:ascii="Arial" w:hAnsi="Arial" w:cs="Arial"/>
          <w:color w:val="1A1A1A" w:themeColor="background1" w:themeShade="1A"/>
        </w:rPr>
        <w:t xml:space="preserve"> that live there, </w:t>
      </w:r>
      <w:r w:rsidR="00FB187D" w:rsidRPr="009F5DD6">
        <w:rPr>
          <w:rFonts w:ascii="Arial" w:hAnsi="Arial" w:cs="Arial"/>
          <w:color w:val="1A1A1A" w:themeColor="background1" w:themeShade="1A"/>
        </w:rPr>
        <w:t>as the entire complex makes up their habitat.</w:t>
      </w:r>
      <w:r w:rsidR="0096567A">
        <w:rPr>
          <w:rFonts w:ascii="Arial" w:hAnsi="Arial" w:cs="Arial"/>
          <w:color w:val="1A1A1A" w:themeColor="background1" w:themeShade="1A"/>
        </w:rPr>
        <w:t xml:space="preserve"> </w:t>
      </w:r>
      <w:r w:rsidR="0096567A" w:rsidRPr="009F5DD6">
        <w:rPr>
          <w:rFonts w:ascii="Arial" w:hAnsi="Arial" w:cs="Arial"/>
          <w:color w:val="1A1A1A" w:themeColor="background1" w:themeShade="1A"/>
        </w:rPr>
        <w:t>The wetlands work together as an integrated ecosystem.</w:t>
      </w:r>
      <w:r w:rsidR="0096567A">
        <w:rPr>
          <w:rFonts w:ascii="Arial" w:hAnsi="Arial" w:cs="Arial"/>
          <w:color w:val="1A1A1A" w:themeColor="background1" w:themeShade="1A"/>
        </w:rPr>
        <w:t xml:space="preserve"> </w:t>
      </w:r>
      <w:r w:rsidR="0096567A" w:rsidRPr="009F5DD6">
        <w:rPr>
          <w:rFonts w:ascii="Arial" w:hAnsi="Arial" w:cs="Arial"/>
          <w:color w:val="1A1A1A" w:themeColor="background1" w:themeShade="1A"/>
        </w:rPr>
        <w:t>Biodiversity and gene</w:t>
      </w:r>
      <w:r w:rsidR="0096567A">
        <w:rPr>
          <w:rFonts w:ascii="Arial" w:hAnsi="Arial" w:cs="Arial"/>
          <w:color w:val="1A1A1A" w:themeColor="background1" w:themeShade="1A"/>
        </w:rPr>
        <w:t>t</w:t>
      </w:r>
      <w:r w:rsidR="0096567A" w:rsidRPr="009F5DD6">
        <w:rPr>
          <w:rFonts w:ascii="Arial" w:hAnsi="Arial" w:cs="Arial"/>
          <w:color w:val="1A1A1A" w:themeColor="background1" w:themeShade="1A"/>
        </w:rPr>
        <w:t>ic mixing ens</w:t>
      </w:r>
      <w:r w:rsidR="005E1CC7">
        <w:rPr>
          <w:rFonts w:ascii="Arial" w:hAnsi="Arial" w:cs="Arial"/>
          <w:color w:val="1A1A1A" w:themeColor="background1" w:themeShade="1A"/>
        </w:rPr>
        <w:t xml:space="preserve">ure </w:t>
      </w:r>
      <w:r w:rsidR="00C60EFD">
        <w:rPr>
          <w:rFonts w:ascii="Arial" w:hAnsi="Arial" w:cs="Arial"/>
          <w:color w:val="1A1A1A" w:themeColor="background1" w:themeShade="1A"/>
        </w:rPr>
        <w:t>long-term</w:t>
      </w:r>
      <w:r w:rsidR="005E1CC7">
        <w:rPr>
          <w:rFonts w:ascii="Arial" w:hAnsi="Arial" w:cs="Arial"/>
          <w:color w:val="1A1A1A" w:themeColor="background1" w:themeShade="1A"/>
        </w:rPr>
        <w:t xml:space="preserve"> health of all species</w:t>
      </w:r>
      <w:r w:rsidR="0096567A" w:rsidRPr="009F5DD6">
        <w:rPr>
          <w:rFonts w:ascii="Arial" w:hAnsi="Arial" w:cs="Arial"/>
          <w:color w:val="1A1A1A" w:themeColor="background1" w:themeShade="1A"/>
        </w:rPr>
        <w:t>.</w:t>
      </w:r>
      <w:r w:rsidR="005E1CC7">
        <w:rPr>
          <w:rFonts w:ascii="Arial" w:hAnsi="Arial" w:cs="Arial"/>
          <w:color w:val="1A1A1A" w:themeColor="background1" w:themeShade="1A"/>
        </w:rPr>
        <w:t xml:space="preserve"> Isolated habitats do not survive.</w:t>
      </w:r>
    </w:p>
    <w:p w14:paraId="1A5A0854" w14:textId="72BC356E" w:rsidR="005E1CC7" w:rsidRPr="009F5DD6" w:rsidRDefault="005E1CC7" w:rsidP="005E1CC7">
      <w:pPr>
        <w:pStyle w:val="text-block-container"/>
        <w:spacing w:before="0" w:beforeAutospacing="0" w:after="240" w:afterAutospacing="0"/>
        <w:divId w:val="2066249771"/>
        <w:rPr>
          <w:rFonts w:ascii="Arial" w:hAnsi="Arial" w:cs="Arial"/>
          <w:color w:val="1A1A1A" w:themeColor="background1" w:themeShade="1A"/>
        </w:rPr>
      </w:pPr>
      <w:r w:rsidRPr="009F5DD6">
        <w:rPr>
          <w:rFonts w:ascii="Arial" w:hAnsi="Arial" w:cs="Arial"/>
          <w:color w:val="1A1A1A" w:themeColor="background1" w:themeShade="1A"/>
        </w:rPr>
        <w:t xml:space="preserve">The “Natural Heritage Systems” approach was </w:t>
      </w:r>
      <w:r>
        <w:rPr>
          <w:rFonts w:ascii="Arial" w:hAnsi="Arial" w:cs="Arial"/>
          <w:color w:val="1A1A1A" w:themeColor="background1" w:themeShade="1A"/>
        </w:rPr>
        <w:t xml:space="preserve">taken </w:t>
      </w:r>
      <w:r w:rsidRPr="009F5DD6">
        <w:rPr>
          <w:rFonts w:ascii="Arial" w:hAnsi="Arial" w:cs="Arial"/>
          <w:color w:val="1A1A1A" w:themeColor="background1" w:themeShade="1A"/>
        </w:rPr>
        <w:t xml:space="preserve">to help sustain the interconnected and interdependent biomes vital to healthy ecosystems, and life itself. Nature evolved and works as a balanced system. </w:t>
      </w:r>
      <w:r>
        <w:rPr>
          <w:rFonts w:ascii="Arial" w:hAnsi="Arial" w:cs="Arial"/>
          <w:color w:val="1A1A1A" w:themeColor="background1" w:themeShade="1A"/>
        </w:rPr>
        <w:t>It</w:t>
      </w:r>
      <w:r w:rsidRPr="009F5DD6">
        <w:rPr>
          <w:rFonts w:ascii="Arial" w:hAnsi="Arial" w:cs="Arial"/>
          <w:color w:val="1A1A1A" w:themeColor="background1" w:themeShade="1A"/>
        </w:rPr>
        <w:t xml:space="preserve"> has thrived for millions of years</w:t>
      </w:r>
      <w:r>
        <w:rPr>
          <w:rFonts w:ascii="Arial" w:hAnsi="Arial" w:cs="Arial"/>
          <w:color w:val="1A1A1A" w:themeColor="background1" w:themeShade="1A"/>
        </w:rPr>
        <w:t xml:space="preserve"> and it</w:t>
      </w:r>
      <w:r w:rsidRPr="009F5DD6">
        <w:rPr>
          <w:rFonts w:ascii="Arial" w:hAnsi="Arial" w:cs="Arial"/>
          <w:color w:val="1A1A1A" w:themeColor="background1" w:themeShade="1A"/>
        </w:rPr>
        <w:t xml:space="preserve"> works.</w:t>
      </w:r>
      <w:r>
        <w:rPr>
          <w:rFonts w:ascii="Arial" w:hAnsi="Arial" w:cs="Arial"/>
          <w:color w:val="1A1A1A" w:themeColor="background1" w:themeShade="1A"/>
        </w:rPr>
        <w:t xml:space="preserve"> </w:t>
      </w:r>
      <w:r w:rsidRPr="009F5DD6">
        <w:rPr>
          <w:rFonts w:ascii="Arial" w:hAnsi="Arial" w:cs="Arial"/>
          <w:color w:val="1A1A1A" w:themeColor="background1" w:themeShade="1A"/>
        </w:rPr>
        <w:t>Ontario Bill 23 w</w:t>
      </w:r>
      <w:r>
        <w:rPr>
          <w:rFonts w:ascii="Arial" w:hAnsi="Arial" w:cs="Arial"/>
          <w:color w:val="1A1A1A" w:themeColor="background1" w:themeShade="1A"/>
        </w:rPr>
        <w:t>ould</w:t>
      </w:r>
      <w:r w:rsidRPr="009F5DD6">
        <w:rPr>
          <w:rFonts w:ascii="Arial" w:hAnsi="Arial" w:cs="Arial"/>
          <w:color w:val="1A1A1A" w:themeColor="background1" w:themeShade="1A"/>
        </w:rPr>
        <w:t xml:space="preserve"> revert back to an individual, fractured, features-based view of the natural world. This bill w</w:t>
      </w:r>
      <w:r>
        <w:rPr>
          <w:rFonts w:ascii="Arial" w:hAnsi="Arial" w:cs="Arial"/>
          <w:color w:val="1A1A1A" w:themeColor="background1" w:themeShade="1A"/>
        </w:rPr>
        <w:t>ould</w:t>
      </w:r>
      <w:r w:rsidRPr="009F5DD6">
        <w:rPr>
          <w:rFonts w:ascii="Arial" w:hAnsi="Arial" w:cs="Arial"/>
          <w:color w:val="1A1A1A" w:themeColor="background1" w:themeShade="1A"/>
        </w:rPr>
        <w:t xml:space="preserve"> set back </w:t>
      </w:r>
      <w:r>
        <w:rPr>
          <w:rFonts w:ascii="Arial" w:hAnsi="Arial" w:cs="Arial"/>
          <w:color w:val="1A1A1A" w:themeColor="background1" w:themeShade="1A"/>
        </w:rPr>
        <w:t xml:space="preserve">40+ years of </w:t>
      </w:r>
      <w:r w:rsidR="006E5F2C">
        <w:rPr>
          <w:rFonts w:ascii="Arial" w:hAnsi="Arial" w:cs="Arial"/>
          <w:color w:val="1A1A1A" w:themeColor="background1" w:themeShade="1A"/>
        </w:rPr>
        <w:t xml:space="preserve">scientific progress. </w:t>
      </w:r>
      <w:r w:rsidRPr="009F5DD6">
        <w:rPr>
          <w:rFonts w:ascii="Arial" w:hAnsi="Arial" w:cs="Arial"/>
          <w:color w:val="1A1A1A" w:themeColor="background1" w:themeShade="1A"/>
        </w:rPr>
        <w:t>The result w</w:t>
      </w:r>
      <w:r>
        <w:rPr>
          <w:rFonts w:ascii="Arial" w:hAnsi="Arial" w:cs="Arial"/>
          <w:color w:val="1A1A1A" w:themeColor="background1" w:themeShade="1A"/>
        </w:rPr>
        <w:t xml:space="preserve">ould </w:t>
      </w:r>
      <w:r w:rsidRPr="009F5DD6">
        <w:rPr>
          <w:rFonts w:ascii="Arial" w:hAnsi="Arial" w:cs="Arial"/>
          <w:color w:val="1A1A1A" w:themeColor="background1" w:themeShade="1A"/>
        </w:rPr>
        <w:t xml:space="preserve">be the </w:t>
      </w:r>
      <w:r>
        <w:rPr>
          <w:rFonts w:ascii="Arial" w:hAnsi="Arial" w:cs="Arial"/>
          <w:color w:val="1A1A1A" w:themeColor="background1" w:themeShade="1A"/>
        </w:rPr>
        <w:t xml:space="preserve">increased </w:t>
      </w:r>
      <w:r w:rsidRPr="009F5DD6">
        <w:rPr>
          <w:rFonts w:ascii="Arial" w:hAnsi="Arial" w:cs="Arial"/>
          <w:color w:val="1A1A1A" w:themeColor="background1" w:themeShade="1A"/>
        </w:rPr>
        <w:t xml:space="preserve">destruction of the very systems that sustain </w:t>
      </w:r>
      <w:r>
        <w:rPr>
          <w:rFonts w:ascii="Arial" w:hAnsi="Arial" w:cs="Arial"/>
          <w:color w:val="1A1A1A" w:themeColor="background1" w:themeShade="1A"/>
        </w:rPr>
        <w:t>life.</w:t>
      </w:r>
    </w:p>
    <w:p w14:paraId="0893F2B8" w14:textId="3F52835E" w:rsidR="0096567A" w:rsidRDefault="00FB187D" w:rsidP="0096567A">
      <w:pPr>
        <w:pStyle w:val="text-block-container"/>
        <w:spacing w:before="0" w:beforeAutospacing="0" w:after="240" w:afterAutospacing="0"/>
        <w:divId w:val="2066249771"/>
        <w:rPr>
          <w:rFonts w:ascii="Arial" w:hAnsi="Arial" w:cs="Arial"/>
          <w:color w:val="1A1A1A" w:themeColor="background1" w:themeShade="1A"/>
        </w:rPr>
      </w:pPr>
      <w:r w:rsidRPr="009F5DD6">
        <w:rPr>
          <w:rFonts w:ascii="Arial" w:hAnsi="Arial" w:cs="Arial"/>
          <w:color w:val="1A1A1A" w:themeColor="background1" w:themeShade="1A"/>
        </w:rPr>
        <w:t>The proposed legislative changes w</w:t>
      </w:r>
      <w:r w:rsidR="00EF38C2">
        <w:rPr>
          <w:rFonts w:ascii="Arial" w:hAnsi="Arial" w:cs="Arial"/>
          <w:color w:val="1A1A1A" w:themeColor="background1" w:themeShade="1A"/>
        </w:rPr>
        <w:t>ould</w:t>
      </w:r>
      <w:r w:rsidRPr="009F5DD6">
        <w:rPr>
          <w:rFonts w:ascii="Arial" w:hAnsi="Arial" w:cs="Arial"/>
          <w:color w:val="1A1A1A" w:themeColor="background1" w:themeShade="1A"/>
        </w:rPr>
        <w:t xml:space="preserve"> </w:t>
      </w:r>
      <w:r w:rsidR="00EF38C2">
        <w:rPr>
          <w:rFonts w:ascii="Arial" w:hAnsi="Arial" w:cs="Arial"/>
          <w:color w:val="1A1A1A" w:themeColor="background1" w:themeShade="1A"/>
        </w:rPr>
        <w:t xml:space="preserve">disregard established science and </w:t>
      </w:r>
      <w:r w:rsidRPr="009F5DD6">
        <w:rPr>
          <w:rFonts w:ascii="Arial" w:hAnsi="Arial" w:cs="Arial"/>
          <w:color w:val="1A1A1A" w:themeColor="background1" w:themeShade="1A"/>
        </w:rPr>
        <w:t>no longer allow wetlands to be grouped together</w:t>
      </w:r>
      <w:r w:rsidR="00417E66">
        <w:rPr>
          <w:rFonts w:ascii="Arial" w:hAnsi="Arial" w:cs="Arial"/>
          <w:color w:val="1A1A1A" w:themeColor="background1" w:themeShade="1A"/>
        </w:rPr>
        <w:t>,</w:t>
      </w:r>
      <w:r w:rsidR="00EF38C2">
        <w:rPr>
          <w:rFonts w:ascii="Arial" w:hAnsi="Arial" w:cs="Arial"/>
          <w:color w:val="1A1A1A" w:themeColor="background1" w:themeShade="1A"/>
        </w:rPr>
        <w:t xml:space="preserve"> instead </w:t>
      </w:r>
      <w:r w:rsidR="00365ABF">
        <w:rPr>
          <w:rFonts w:ascii="Arial" w:hAnsi="Arial" w:cs="Arial"/>
          <w:color w:val="1A1A1A" w:themeColor="background1" w:themeShade="1A"/>
        </w:rPr>
        <w:t xml:space="preserve">would </w:t>
      </w:r>
      <w:r w:rsidRPr="009F5DD6">
        <w:rPr>
          <w:rFonts w:ascii="Arial" w:hAnsi="Arial" w:cs="Arial"/>
          <w:color w:val="1A1A1A" w:themeColor="background1" w:themeShade="1A"/>
        </w:rPr>
        <w:t>treat each wetland as its own entity. Smaller wetlands</w:t>
      </w:r>
      <w:r w:rsidR="0096567A">
        <w:rPr>
          <w:rFonts w:ascii="Arial" w:hAnsi="Arial" w:cs="Arial"/>
          <w:color w:val="1A1A1A" w:themeColor="background1" w:themeShade="1A"/>
        </w:rPr>
        <w:t>, even those containing Species-At -Risk</w:t>
      </w:r>
      <w:r w:rsidRPr="009F5DD6">
        <w:rPr>
          <w:rFonts w:ascii="Arial" w:hAnsi="Arial" w:cs="Arial"/>
          <w:color w:val="1A1A1A" w:themeColor="background1" w:themeShade="1A"/>
        </w:rPr>
        <w:t xml:space="preserve"> </w:t>
      </w:r>
      <w:r w:rsidR="00365ABF" w:rsidRPr="009F5DD6">
        <w:rPr>
          <w:rFonts w:ascii="Arial" w:hAnsi="Arial" w:cs="Arial"/>
          <w:color w:val="1A1A1A" w:themeColor="background1" w:themeShade="1A"/>
        </w:rPr>
        <w:t>w</w:t>
      </w:r>
      <w:r w:rsidR="00365ABF">
        <w:rPr>
          <w:rFonts w:ascii="Arial" w:hAnsi="Arial" w:cs="Arial"/>
          <w:color w:val="1A1A1A" w:themeColor="background1" w:themeShade="1A"/>
        </w:rPr>
        <w:t>ould</w:t>
      </w:r>
      <w:r w:rsidR="00365ABF" w:rsidRPr="009F5DD6">
        <w:rPr>
          <w:rFonts w:ascii="Arial" w:hAnsi="Arial" w:cs="Arial"/>
          <w:color w:val="1A1A1A" w:themeColor="background1" w:themeShade="1A"/>
        </w:rPr>
        <w:t xml:space="preserve"> </w:t>
      </w:r>
      <w:r w:rsidRPr="009F5DD6">
        <w:rPr>
          <w:rFonts w:ascii="Arial" w:hAnsi="Arial" w:cs="Arial"/>
          <w:color w:val="1A1A1A" w:themeColor="background1" w:themeShade="1A"/>
        </w:rPr>
        <w:t>most likely not meet the</w:t>
      </w:r>
      <w:r w:rsidR="006E5F2C">
        <w:rPr>
          <w:rFonts w:ascii="Arial" w:hAnsi="Arial" w:cs="Arial"/>
          <w:color w:val="1A1A1A" w:themeColor="background1" w:themeShade="1A"/>
        </w:rPr>
        <w:t xml:space="preserve"> newly</w:t>
      </w:r>
      <w:r w:rsidRPr="009F5DD6">
        <w:rPr>
          <w:rFonts w:ascii="Arial" w:hAnsi="Arial" w:cs="Arial"/>
          <w:color w:val="1A1A1A" w:themeColor="background1" w:themeShade="1A"/>
        </w:rPr>
        <w:t xml:space="preserve"> </w:t>
      </w:r>
      <w:r w:rsidR="0096567A">
        <w:rPr>
          <w:rFonts w:ascii="Arial" w:hAnsi="Arial" w:cs="Arial"/>
          <w:color w:val="1A1A1A" w:themeColor="background1" w:themeShade="1A"/>
        </w:rPr>
        <w:t>proposed</w:t>
      </w:r>
      <w:r w:rsidR="00365ABF">
        <w:rPr>
          <w:rFonts w:ascii="Arial" w:hAnsi="Arial" w:cs="Arial"/>
          <w:color w:val="1A1A1A" w:themeColor="background1" w:themeShade="1A"/>
        </w:rPr>
        <w:t xml:space="preserve"> </w:t>
      </w:r>
      <w:r w:rsidRPr="009F5DD6">
        <w:rPr>
          <w:rFonts w:ascii="Arial" w:hAnsi="Arial" w:cs="Arial"/>
          <w:color w:val="1A1A1A" w:themeColor="background1" w:themeShade="1A"/>
        </w:rPr>
        <w:t xml:space="preserve">criteria to be </w:t>
      </w:r>
      <w:r w:rsidR="00365ABF">
        <w:rPr>
          <w:rFonts w:ascii="Arial" w:hAnsi="Arial" w:cs="Arial"/>
          <w:color w:val="1A1A1A" w:themeColor="background1" w:themeShade="1A"/>
        </w:rPr>
        <w:t>P</w:t>
      </w:r>
      <w:r w:rsidRPr="009F5DD6">
        <w:rPr>
          <w:rFonts w:ascii="Arial" w:hAnsi="Arial" w:cs="Arial"/>
          <w:color w:val="1A1A1A" w:themeColor="background1" w:themeShade="1A"/>
        </w:rPr>
        <w:t xml:space="preserve">rovincially </w:t>
      </w:r>
      <w:r w:rsidR="00365ABF">
        <w:rPr>
          <w:rFonts w:ascii="Arial" w:hAnsi="Arial" w:cs="Arial"/>
          <w:color w:val="1A1A1A" w:themeColor="background1" w:themeShade="1A"/>
        </w:rPr>
        <w:t>S</w:t>
      </w:r>
      <w:r w:rsidRPr="009F5DD6">
        <w:rPr>
          <w:rFonts w:ascii="Arial" w:hAnsi="Arial" w:cs="Arial"/>
          <w:color w:val="1A1A1A" w:themeColor="background1" w:themeShade="1A"/>
        </w:rPr>
        <w:t>ignificant</w:t>
      </w:r>
      <w:r w:rsidR="00291BE4" w:rsidRPr="009F5DD6">
        <w:rPr>
          <w:rFonts w:ascii="Arial" w:hAnsi="Arial" w:cs="Arial"/>
          <w:color w:val="1A1A1A" w:themeColor="background1" w:themeShade="1A"/>
        </w:rPr>
        <w:t>, or even “wetlands”,</w:t>
      </w:r>
      <w:r w:rsidRPr="009F5DD6">
        <w:rPr>
          <w:rFonts w:ascii="Arial" w:hAnsi="Arial" w:cs="Arial"/>
          <w:color w:val="1A1A1A" w:themeColor="background1" w:themeShade="1A"/>
        </w:rPr>
        <w:t xml:space="preserve"> and </w:t>
      </w:r>
      <w:r w:rsidR="00EF38C2">
        <w:rPr>
          <w:rFonts w:ascii="Arial" w:hAnsi="Arial" w:cs="Arial"/>
          <w:color w:val="1A1A1A" w:themeColor="background1" w:themeShade="1A"/>
        </w:rPr>
        <w:t>would be open</w:t>
      </w:r>
      <w:r w:rsidRPr="009F5DD6">
        <w:rPr>
          <w:rFonts w:ascii="Arial" w:hAnsi="Arial" w:cs="Arial"/>
          <w:color w:val="1A1A1A" w:themeColor="background1" w:themeShade="1A"/>
        </w:rPr>
        <w:t xml:space="preserve"> for </w:t>
      </w:r>
      <w:r w:rsidR="00365ABF" w:rsidRPr="009F5DD6">
        <w:rPr>
          <w:rFonts w:ascii="Arial" w:hAnsi="Arial" w:cs="Arial"/>
          <w:color w:val="1A1A1A" w:themeColor="background1" w:themeShade="1A"/>
        </w:rPr>
        <w:t>de</w:t>
      </w:r>
      <w:r w:rsidR="00365ABF">
        <w:rPr>
          <w:rFonts w:ascii="Arial" w:hAnsi="Arial" w:cs="Arial"/>
          <w:color w:val="1A1A1A" w:themeColor="background1" w:themeShade="1A"/>
        </w:rPr>
        <w:t>struction</w:t>
      </w:r>
      <w:r w:rsidRPr="009F5DD6">
        <w:rPr>
          <w:rFonts w:ascii="Arial" w:hAnsi="Arial" w:cs="Arial"/>
          <w:color w:val="1A1A1A" w:themeColor="background1" w:themeShade="1A"/>
        </w:rPr>
        <w:t>.</w:t>
      </w:r>
      <w:r w:rsidR="00A62178" w:rsidRPr="009F5DD6">
        <w:rPr>
          <w:rFonts w:ascii="Arial" w:hAnsi="Arial" w:cs="Arial"/>
          <w:color w:val="1A1A1A" w:themeColor="background1" w:themeShade="1A"/>
        </w:rPr>
        <w:t xml:space="preserve"> </w:t>
      </w:r>
      <w:r w:rsidR="00456E5A" w:rsidRPr="009F5DD6">
        <w:rPr>
          <w:rFonts w:ascii="Arial" w:hAnsi="Arial" w:cs="Arial"/>
          <w:color w:val="1A1A1A" w:themeColor="background1" w:themeShade="1A"/>
        </w:rPr>
        <w:t>Once our wetland</w:t>
      </w:r>
      <w:r w:rsidR="003C77DB" w:rsidRPr="009F5DD6">
        <w:rPr>
          <w:rFonts w:ascii="Arial" w:hAnsi="Arial" w:cs="Arial"/>
          <w:color w:val="1A1A1A" w:themeColor="background1" w:themeShade="1A"/>
        </w:rPr>
        <w:t xml:space="preserve"> systems are removed, they are gone forever. </w:t>
      </w:r>
      <w:r w:rsidR="00EF38C2">
        <w:rPr>
          <w:rFonts w:ascii="Arial" w:hAnsi="Arial" w:cs="Arial"/>
          <w:color w:val="1A1A1A" w:themeColor="background1" w:themeShade="1A"/>
        </w:rPr>
        <w:t>Despite what the OSSGA (Ontario Sand Stone and Gravel Assoc</w:t>
      </w:r>
      <w:r w:rsidR="00C37A56">
        <w:rPr>
          <w:rFonts w:ascii="Arial" w:hAnsi="Arial" w:cs="Arial"/>
          <w:color w:val="1A1A1A" w:themeColor="background1" w:themeShade="1A"/>
        </w:rPr>
        <w:t>iation</w:t>
      </w:r>
      <w:r w:rsidR="00EF38C2">
        <w:rPr>
          <w:rFonts w:ascii="Arial" w:hAnsi="Arial" w:cs="Arial"/>
          <w:color w:val="1A1A1A" w:themeColor="background1" w:themeShade="1A"/>
        </w:rPr>
        <w:t>) or others</w:t>
      </w:r>
      <w:r w:rsidR="00365ABF">
        <w:rPr>
          <w:rFonts w:ascii="Arial" w:hAnsi="Arial" w:cs="Arial"/>
          <w:color w:val="1A1A1A" w:themeColor="background1" w:themeShade="1A"/>
        </w:rPr>
        <w:t xml:space="preserve"> private</w:t>
      </w:r>
      <w:r w:rsidR="0096567A">
        <w:rPr>
          <w:rFonts w:ascii="Arial" w:hAnsi="Arial" w:cs="Arial"/>
          <w:color w:val="1A1A1A" w:themeColor="background1" w:themeShade="1A"/>
        </w:rPr>
        <w:t xml:space="preserve"> development</w:t>
      </w:r>
      <w:r w:rsidR="00365ABF">
        <w:rPr>
          <w:rFonts w:ascii="Arial" w:hAnsi="Arial" w:cs="Arial"/>
          <w:color w:val="1A1A1A" w:themeColor="background1" w:themeShade="1A"/>
        </w:rPr>
        <w:t xml:space="preserve"> interests </w:t>
      </w:r>
      <w:r w:rsidR="00EF38C2">
        <w:rPr>
          <w:rFonts w:ascii="Arial" w:hAnsi="Arial" w:cs="Arial"/>
          <w:color w:val="1A1A1A" w:themeColor="background1" w:themeShade="1A"/>
        </w:rPr>
        <w:t xml:space="preserve">may claim about </w:t>
      </w:r>
      <w:r w:rsidR="00365ABF">
        <w:rPr>
          <w:rFonts w:ascii="Arial" w:hAnsi="Arial" w:cs="Arial"/>
          <w:color w:val="1A1A1A" w:themeColor="background1" w:themeShade="1A"/>
        </w:rPr>
        <w:t>“designing h</w:t>
      </w:r>
      <w:r w:rsidR="00EF38C2">
        <w:rPr>
          <w:rFonts w:ascii="Arial" w:hAnsi="Arial" w:cs="Arial"/>
          <w:color w:val="1A1A1A" w:themeColor="background1" w:themeShade="1A"/>
        </w:rPr>
        <w:t xml:space="preserve">abitat”, </w:t>
      </w:r>
      <w:r w:rsidR="00365ABF">
        <w:rPr>
          <w:rFonts w:ascii="Arial" w:hAnsi="Arial" w:cs="Arial"/>
          <w:color w:val="1A1A1A" w:themeColor="background1" w:themeShade="1A"/>
        </w:rPr>
        <w:t>we know of</w:t>
      </w:r>
      <w:r w:rsidR="007F0AEE" w:rsidRPr="009F5DD6">
        <w:rPr>
          <w:rFonts w:ascii="Arial" w:hAnsi="Arial" w:cs="Arial"/>
          <w:color w:val="1A1A1A" w:themeColor="background1" w:themeShade="1A"/>
        </w:rPr>
        <w:t xml:space="preserve"> </w:t>
      </w:r>
      <w:r w:rsidR="007F0AEE" w:rsidRPr="009F5DD6">
        <w:rPr>
          <w:rFonts w:ascii="Arial" w:hAnsi="Arial" w:cs="Arial"/>
          <w:color w:val="1A1A1A" w:themeColor="background1" w:themeShade="1A"/>
        </w:rPr>
        <w:lastRenderedPageBreak/>
        <w:t xml:space="preserve">no </w:t>
      </w:r>
      <w:r w:rsidR="00045D0F" w:rsidRPr="009F5DD6">
        <w:rPr>
          <w:rFonts w:ascii="Arial" w:hAnsi="Arial" w:cs="Arial"/>
          <w:color w:val="1A1A1A" w:themeColor="background1" w:themeShade="1A"/>
        </w:rPr>
        <w:t xml:space="preserve">long term </w:t>
      </w:r>
      <w:r w:rsidR="00090D72" w:rsidRPr="009F5DD6">
        <w:rPr>
          <w:rFonts w:ascii="Arial" w:hAnsi="Arial" w:cs="Arial"/>
          <w:color w:val="1A1A1A" w:themeColor="background1" w:themeShade="1A"/>
        </w:rPr>
        <w:t xml:space="preserve">successful </w:t>
      </w:r>
      <w:r w:rsidR="007F0AEE" w:rsidRPr="009F5DD6">
        <w:rPr>
          <w:rFonts w:ascii="Arial" w:hAnsi="Arial" w:cs="Arial"/>
          <w:color w:val="1A1A1A" w:themeColor="background1" w:themeShade="1A"/>
        </w:rPr>
        <w:t xml:space="preserve">examples of </w:t>
      </w:r>
      <w:r w:rsidR="00090D72" w:rsidRPr="009F5DD6">
        <w:rPr>
          <w:rFonts w:ascii="Arial" w:hAnsi="Arial" w:cs="Arial"/>
          <w:color w:val="1A1A1A" w:themeColor="background1" w:themeShade="1A"/>
        </w:rPr>
        <w:t>artificially created wetland</w:t>
      </w:r>
      <w:r w:rsidR="004F6E4C" w:rsidRPr="009F5DD6">
        <w:rPr>
          <w:rFonts w:ascii="Arial" w:hAnsi="Arial" w:cs="Arial"/>
          <w:color w:val="1A1A1A" w:themeColor="background1" w:themeShade="1A"/>
        </w:rPr>
        <w:t xml:space="preserve"> system</w:t>
      </w:r>
      <w:r w:rsidR="00365ABF">
        <w:rPr>
          <w:rFonts w:ascii="Arial" w:hAnsi="Arial" w:cs="Arial"/>
          <w:color w:val="1A1A1A" w:themeColor="background1" w:themeShade="1A"/>
        </w:rPr>
        <w:t>s that replicate the form and function of those that occur naturally.</w:t>
      </w:r>
    </w:p>
    <w:p w14:paraId="7744FEFB" w14:textId="68E40855" w:rsidR="006B769D" w:rsidRPr="009F5DD6" w:rsidRDefault="00365ABF" w:rsidP="00DA33E8">
      <w:pPr>
        <w:rPr>
          <w:rFonts w:ascii="Arial" w:hAnsi="Arial" w:cs="Arial"/>
          <w:color w:val="1A1A1A" w:themeColor="background1" w:themeShade="1A"/>
          <w:sz w:val="24"/>
          <w:szCs w:val="24"/>
        </w:rPr>
      </w:pPr>
      <w:r>
        <w:rPr>
          <w:rFonts w:ascii="Arial" w:hAnsi="Arial" w:cs="Arial"/>
          <w:color w:val="1A1A1A" w:themeColor="background1" w:themeShade="1A"/>
          <w:sz w:val="24"/>
          <w:szCs w:val="24"/>
        </w:rPr>
        <w:t xml:space="preserve">As </w:t>
      </w:r>
      <w:r w:rsidR="00C60EFD">
        <w:rPr>
          <w:rFonts w:ascii="Arial" w:hAnsi="Arial" w:cs="Arial"/>
          <w:color w:val="1A1A1A" w:themeColor="background1" w:themeShade="1A"/>
          <w:sz w:val="24"/>
          <w:szCs w:val="24"/>
        </w:rPr>
        <w:t xml:space="preserve">mentioned, </w:t>
      </w:r>
      <w:r w:rsidR="00C60EFD" w:rsidRPr="009F5DD6">
        <w:rPr>
          <w:rFonts w:ascii="Arial" w:hAnsi="Arial" w:cs="Arial"/>
          <w:color w:val="1A1A1A" w:themeColor="background1" w:themeShade="1A"/>
          <w:sz w:val="24"/>
          <w:szCs w:val="24"/>
        </w:rPr>
        <w:t>the</w:t>
      </w:r>
      <w:r w:rsidR="006B769D" w:rsidRPr="009F5DD6">
        <w:rPr>
          <w:rFonts w:ascii="Arial" w:hAnsi="Arial" w:cs="Arial"/>
          <w:color w:val="1A1A1A" w:themeColor="background1" w:themeShade="1A"/>
          <w:sz w:val="24"/>
          <w:szCs w:val="24"/>
        </w:rPr>
        <w:t xml:space="preserve"> Ontario Wetlands Evaluation System is a scien</w:t>
      </w:r>
      <w:r w:rsidR="00FD177B" w:rsidRPr="009F5DD6">
        <w:rPr>
          <w:rFonts w:ascii="Arial" w:hAnsi="Arial" w:cs="Arial"/>
          <w:color w:val="1A1A1A" w:themeColor="background1" w:themeShade="1A"/>
          <w:sz w:val="24"/>
          <w:szCs w:val="24"/>
        </w:rPr>
        <w:t>ce-based approach to meas</w:t>
      </w:r>
      <w:r>
        <w:rPr>
          <w:rFonts w:ascii="Arial" w:hAnsi="Arial" w:cs="Arial"/>
          <w:color w:val="1A1A1A" w:themeColor="background1" w:themeShade="1A"/>
          <w:sz w:val="24"/>
          <w:szCs w:val="24"/>
        </w:rPr>
        <w:t xml:space="preserve">ure and </w:t>
      </w:r>
      <w:r w:rsidR="00FD177B" w:rsidRPr="009F5DD6">
        <w:rPr>
          <w:rFonts w:ascii="Arial" w:hAnsi="Arial" w:cs="Arial"/>
          <w:color w:val="1A1A1A" w:themeColor="background1" w:themeShade="1A"/>
          <w:sz w:val="24"/>
          <w:szCs w:val="24"/>
        </w:rPr>
        <w:t xml:space="preserve">assess </w:t>
      </w:r>
      <w:r w:rsidR="00176209" w:rsidRPr="009F5DD6">
        <w:rPr>
          <w:rFonts w:ascii="Arial" w:hAnsi="Arial" w:cs="Arial"/>
          <w:color w:val="1A1A1A" w:themeColor="background1" w:themeShade="1A"/>
          <w:sz w:val="24"/>
          <w:szCs w:val="24"/>
        </w:rPr>
        <w:t>wetlands</w:t>
      </w:r>
      <w:r w:rsidR="002F5999" w:rsidRPr="009F5DD6">
        <w:rPr>
          <w:rFonts w:ascii="Arial" w:hAnsi="Arial" w:cs="Arial"/>
          <w:color w:val="1A1A1A" w:themeColor="background1" w:themeShade="1A"/>
          <w:sz w:val="24"/>
          <w:szCs w:val="24"/>
        </w:rPr>
        <w:t xml:space="preserve">, </w:t>
      </w:r>
      <w:r w:rsidR="00417E66">
        <w:rPr>
          <w:rFonts w:ascii="Arial" w:hAnsi="Arial" w:cs="Arial"/>
          <w:color w:val="1A1A1A" w:themeColor="background1" w:themeShade="1A"/>
          <w:sz w:val="24"/>
          <w:szCs w:val="24"/>
        </w:rPr>
        <w:t xml:space="preserve">their </w:t>
      </w:r>
      <w:r w:rsidR="002F5999" w:rsidRPr="009F5DD6">
        <w:rPr>
          <w:rFonts w:ascii="Arial" w:hAnsi="Arial" w:cs="Arial"/>
          <w:color w:val="1A1A1A" w:themeColor="background1" w:themeShade="1A"/>
          <w:sz w:val="24"/>
          <w:szCs w:val="24"/>
        </w:rPr>
        <w:t>associated streams and woodlands</w:t>
      </w:r>
      <w:r w:rsidR="00176209" w:rsidRPr="009F5DD6">
        <w:rPr>
          <w:rFonts w:ascii="Arial" w:hAnsi="Arial" w:cs="Arial"/>
          <w:color w:val="1A1A1A" w:themeColor="background1" w:themeShade="1A"/>
          <w:sz w:val="24"/>
          <w:szCs w:val="24"/>
        </w:rPr>
        <w:t xml:space="preserve">. </w:t>
      </w:r>
      <w:r w:rsidR="00A25086" w:rsidRPr="009F5DD6">
        <w:rPr>
          <w:rFonts w:ascii="Arial" w:hAnsi="Arial" w:cs="Arial"/>
          <w:color w:val="1A1A1A" w:themeColor="background1" w:themeShade="1A"/>
          <w:sz w:val="24"/>
          <w:szCs w:val="24"/>
        </w:rPr>
        <w:t xml:space="preserve">The total </w:t>
      </w:r>
      <w:r w:rsidR="00810964" w:rsidRPr="009F5DD6">
        <w:rPr>
          <w:rFonts w:ascii="Arial" w:hAnsi="Arial" w:cs="Arial"/>
          <w:color w:val="1A1A1A" w:themeColor="background1" w:themeShade="1A"/>
          <w:sz w:val="24"/>
          <w:szCs w:val="24"/>
        </w:rPr>
        <w:t>biological composition of the</w:t>
      </w:r>
      <w:r w:rsidR="004D2A63" w:rsidRPr="009F5DD6">
        <w:rPr>
          <w:rFonts w:ascii="Arial" w:hAnsi="Arial" w:cs="Arial"/>
          <w:color w:val="1A1A1A" w:themeColor="background1" w:themeShade="1A"/>
          <w:sz w:val="24"/>
          <w:szCs w:val="24"/>
        </w:rPr>
        <w:t>se</w:t>
      </w:r>
      <w:r w:rsidR="00810964" w:rsidRPr="009F5DD6">
        <w:rPr>
          <w:rFonts w:ascii="Arial" w:hAnsi="Arial" w:cs="Arial"/>
          <w:color w:val="1A1A1A" w:themeColor="background1" w:themeShade="1A"/>
          <w:sz w:val="24"/>
          <w:szCs w:val="24"/>
        </w:rPr>
        <w:t xml:space="preserve"> </w:t>
      </w:r>
      <w:r w:rsidR="004D2A63" w:rsidRPr="009F5DD6">
        <w:rPr>
          <w:rFonts w:ascii="Arial" w:hAnsi="Arial" w:cs="Arial"/>
          <w:color w:val="1A1A1A" w:themeColor="background1" w:themeShade="1A"/>
          <w:sz w:val="24"/>
          <w:szCs w:val="24"/>
        </w:rPr>
        <w:t xml:space="preserve">ecosystems must </w:t>
      </w:r>
      <w:r w:rsidR="00463804" w:rsidRPr="009F5DD6">
        <w:rPr>
          <w:rFonts w:ascii="Arial" w:hAnsi="Arial" w:cs="Arial"/>
          <w:color w:val="1A1A1A" w:themeColor="background1" w:themeShade="1A"/>
          <w:sz w:val="24"/>
          <w:szCs w:val="24"/>
        </w:rPr>
        <w:t xml:space="preserve">be calculated in the OWES scoring. </w:t>
      </w:r>
      <w:r w:rsidR="002B3509" w:rsidRPr="009F5DD6">
        <w:rPr>
          <w:rFonts w:ascii="Arial" w:hAnsi="Arial" w:cs="Arial"/>
          <w:color w:val="1A1A1A" w:themeColor="background1" w:themeShade="1A"/>
          <w:sz w:val="24"/>
          <w:szCs w:val="24"/>
        </w:rPr>
        <w:t xml:space="preserve">A </w:t>
      </w:r>
      <w:r w:rsidR="00C86B97" w:rsidRPr="009F5DD6">
        <w:rPr>
          <w:rFonts w:ascii="Arial" w:hAnsi="Arial" w:cs="Arial"/>
          <w:color w:val="1A1A1A" w:themeColor="background1" w:themeShade="1A"/>
          <w:sz w:val="24"/>
          <w:szCs w:val="24"/>
        </w:rPr>
        <w:t xml:space="preserve">total </w:t>
      </w:r>
      <w:r w:rsidR="002B3509" w:rsidRPr="009F5DD6">
        <w:rPr>
          <w:rFonts w:ascii="Arial" w:hAnsi="Arial" w:cs="Arial"/>
          <w:color w:val="1A1A1A" w:themeColor="background1" w:themeShade="1A"/>
          <w:sz w:val="24"/>
          <w:szCs w:val="24"/>
        </w:rPr>
        <w:t xml:space="preserve">watershed </w:t>
      </w:r>
      <w:r w:rsidR="00C86B97" w:rsidRPr="009F5DD6">
        <w:rPr>
          <w:rFonts w:ascii="Arial" w:hAnsi="Arial" w:cs="Arial"/>
          <w:color w:val="1A1A1A" w:themeColor="background1" w:themeShade="1A"/>
          <w:sz w:val="24"/>
          <w:szCs w:val="24"/>
        </w:rPr>
        <w:t xml:space="preserve">landscape </w:t>
      </w:r>
      <w:r w:rsidR="002B3509" w:rsidRPr="009F5DD6">
        <w:rPr>
          <w:rFonts w:ascii="Arial" w:hAnsi="Arial" w:cs="Arial"/>
          <w:color w:val="1A1A1A" w:themeColor="background1" w:themeShade="1A"/>
          <w:sz w:val="24"/>
          <w:szCs w:val="24"/>
        </w:rPr>
        <w:t xml:space="preserve">lens must be applied. </w:t>
      </w:r>
      <w:r w:rsidR="00DF6119" w:rsidRPr="009F5DD6">
        <w:rPr>
          <w:rFonts w:ascii="Arial" w:hAnsi="Arial" w:cs="Arial"/>
          <w:color w:val="1A1A1A" w:themeColor="background1" w:themeShade="1A"/>
          <w:sz w:val="24"/>
          <w:szCs w:val="24"/>
        </w:rPr>
        <w:t xml:space="preserve">Personal and </w:t>
      </w:r>
      <w:r w:rsidR="00273B07" w:rsidRPr="009F5DD6">
        <w:rPr>
          <w:rFonts w:ascii="Arial" w:hAnsi="Arial" w:cs="Arial"/>
          <w:color w:val="1A1A1A" w:themeColor="background1" w:themeShade="1A"/>
          <w:sz w:val="24"/>
          <w:szCs w:val="24"/>
        </w:rPr>
        <w:t xml:space="preserve">political objectives have no place in </w:t>
      </w:r>
      <w:r w:rsidR="00441B5E" w:rsidRPr="009F5DD6">
        <w:rPr>
          <w:rFonts w:ascii="Arial" w:hAnsi="Arial" w:cs="Arial"/>
          <w:color w:val="1A1A1A" w:themeColor="background1" w:themeShade="1A"/>
          <w:sz w:val="24"/>
          <w:szCs w:val="24"/>
        </w:rPr>
        <w:t xml:space="preserve">ecological </w:t>
      </w:r>
      <w:r w:rsidR="00DF6119" w:rsidRPr="009F5DD6">
        <w:rPr>
          <w:rFonts w:ascii="Arial" w:hAnsi="Arial" w:cs="Arial"/>
          <w:color w:val="1A1A1A" w:themeColor="background1" w:themeShade="1A"/>
          <w:sz w:val="24"/>
          <w:szCs w:val="24"/>
        </w:rPr>
        <w:t>assessment</w:t>
      </w:r>
      <w:r w:rsidR="00BE151D" w:rsidRPr="009F5DD6">
        <w:rPr>
          <w:rFonts w:ascii="Arial" w:hAnsi="Arial" w:cs="Arial"/>
          <w:color w:val="1A1A1A" w:themeColor="background1" w:themeShade="1A"/>
          <w:sz w:val="24"/>
          <w:szCs w:val="24"/>
        </w:rPr>
        <w:t>.</w:t>
      </w:r>
      <w:r w:rsidR="00A25086" w:rsidRPr="009F5DD6">
        <w:rPr>
          <w:rFonts w:ascii="Arial" w:hAnsi="Arial" w:cs="Arial"/>
          <w:color w:val="1A1A1A" w:themeColor="background1" w:themeShade="1A"/>
          <w:sz w:val="24"/>
          <w:szCs w:val="24"/>
        </w:rPr>
        <w:t xml:space="preserve"> </w:t>
      </w:r>
    </w:p>
    <w:p w14:paraId="3E3FC2B8" w14:textId="2F1DE4F6" w:rsidR="00D24761" w:rsidRPr="009F5DD6" w:rsidRDefault="00D24761" w:rsidP="00DA33E8">
      <w:pPr>
        <w:rPr>
          <w:rFonts w:ascii="Arial" w:hAnsi="Arial" w:cs="Arial"/>
          <w:color w:val="1A1A1A" w:themeColor="background1" w:themeShade="1A"/>
          <w:sz w:val="24"/>
          <w:szCs w:val="24"/>
        </w:rPr>
      </w:pPr>
    </w:p>
    <w:p w14:paraId="28E57C39" w14:textId="594E7B37" w:rsidR="00D24761" w:rsidRPr="009F5DD6" w:rsidRDefault="005E1CC7" w:rsidP="00DA33E8">
      <w:pPr>
        <w:rPr>
          <w:rFonts w:ascii="Arial" w:eastAsia="Times New Roman" w:hAnsi="Arial" w:cs="Arial"/>
          <w:color w:val="1A1A1A" w:themeColor="background1" w:themeShade="1A"/>
          <w:sz w:val="24"/>
          <w:szCs w:val="24"/>
        </w:rPr>
      </w:pPr>
      <w:r>
        <w:rPr>
          <w:rFonts w:ascii="Arial" w:eastAsia="Times New Roman" w:hAnsi="Arial" w:cs="Arial"/>
          <w:color w:val="1A1A1A" w:themeColor="background1" w:themeShade="1A"/>
          <w:sz w:val="24"/>
          <w:szCs w:val="24"/>
        </w:rPr>
        <w:t>Bill 23 proposes to allow</w:t>
      </w:r>
      <w:r w:rsidR="00D24761" w:rsidRPr="009F5DD6">
        <w:rPr>
          <w:rFonts w:ascii="Arial" w:eastAsia="Times New Roman" w:hAnsi="Arial" w:cs="Arial"/>
          <w:color w:val="1A1A1A" w:themeColor="background1" w:themeShade="1A"/>
          <w:sz w:val="24"/>
          <w:szCs w:val="24"/>
        </w:rPr>
        <w:t xml:space="preserve"> wetlands to be destroyed with so-called “offset”</w:t>
      </w:r>
      <w:r w:rsidR="00D26899">
        <w:rPr>
          <w:rFonts w:ascii="Arial" w:eastAsia="Times New Roman" w:hAnsi="Arial" w:cs="Arial"/>
          <w:color w:val="1A1A1A" w:themeColor="background1" w:themeShade="1A"/>
          <w:sz w:val="24"/>
          <w:szCs w:val="24"/>
        </w:rPr>
        <w:t xml:space="preserve"> compensations.</w:t>
      </w:r>
    </w:p>
    <w:tbl>
      <w:tblPr>
        <w:tblW w:w="0" w:type="auto"/>
        <w:tblCellMar>
          <w:top w:w="15" w:type="dxa"/>
          <w:left w:w="15" w:type="dxa"/>
          <w:bottom w:w="15" w:type="dxa"/>
          <w:right w:w="15" w:type="dxa"/>
        </w:tblCellMar>
        <w:tblLook w:val="04A0" w:firstRow="1" w:lastRow="0" w:firstColumn="1" w:lastColumn="0" w:noHBand="0" w:noVBand="1"/>
      </w:tblPr>
      <w:tblGrid>
        <w:gridCol w:w="9390"/>
      </w:tblGrid>
      <w:tr w:rsidR="00DF3387" w:rsidRPr="009F5DD6" w14:paraId="5E30CE3B" w14:textId="77777777" w:rsidTr="00DA33E8">
        <w:tc>
          <w:tcPr>
            <w:tcW w:w="0" w:type="auto"/>
            <w:shd w:val="clear" w:color="auto" w:fill="auto"/>
            <w:vAlign w:val="center"/>
            <w:hideMark/>
          </w:tcPr>
          <w:p w14:paraId="5062179D" w14:textId="79F6D679" w:rsidR="00C713CD" w:rsidRPr="009F5DD6" w:rsidRDefault="00D26899" w:rsidP="005E1CC7">
            <w:pPr>
              <w:spacing w:before="100" w:beforeAutospacing="1" w:after="168"/>
              <w:rPr>
                <w:rFonts w:ascii="Arial" w:eastAsia="Times New Roman" w:hAnsi="Arial" w:cs="Arial"/>
                <w:color w:val="1A1A1A" w:themeColor="background1" w:themeShade="1A"/>
                <w:sz w:val="24"/>
                <w:szCs w:val="24"/>
              </w:rPr>
            </w:pPr>
            <w:r>
              <w:rPr>
                <w:rFonts w:ascii="Arial" w:eastAsia="Times New Roman" w:hAnsi="Arial" w:cs="Arial"/>
                <w:color w:val="1A1A1A" w:themeColor="background1" w:themeShade="1A"/>
                <w:sz w:val="24"/>
                <w:szCs w:val="24"/>
              </w:rPr>
              <w:t>The</w:t>
            </w:r>
            <w:r w:rsidR="00C713CD" w:rsidRPr="009F5DD6">
              <w:rPr>
                <w:rFonts w:ascii="Arial" w:eastAsia="Times New Roman" w:hAnsi="Arial" w:cs="Arial"/>
                <w:color w:val="1A1A1A" w:themeColor="background1" w:themeShade="1A"/>
                <w:sz w:val="24"/>
                <w:szCs w:val="24"/>
              </w:rPr>
              <w:t xml:space="preserve"> program to offset development pressures on </w:t>
            </w:r>
            <w:r w:rsidR="00C60EFD" w:rsidRPr="009F5DD6">
              <w:rPr>
                <w:rFonts w:ascii="Arial" w:eastAsia="Times New Roman" w:hAnsi="Arial" w:cs="Arial"/>
                <w:color w:val="1A1A1A" w:themeColor="background1" w:themeShade="1A"/>
                <w:sz w:val="24"/>
                <w:szCs w:val="24"/>
              </w:rPr>
              <w:t xml:space="preserve">wetlands </w:t>
            </w:r>
            <w:r w:rsidR="00C60EFD">
              <w:rPr>
                <w:rFonts w:ascii="Arial" w:eastAsia="Times New Roman" w:hAnsi="Arial" w:cs="Arial"/>
                <w:color w:val="1A1A1A" w:themeColor="background1" w:themeShade="1A"/>
                <w:sz w:val="24"/>
                <w:szCs w:val="24"/>
              </w:rPr>
              <w:t>that is being considered</w:t>
            </w:r>
            <w:r w:rsidR="00C713CD" w:rsidRPr="009F5DD6">
              <w:rPr>
                <w:rFonts w:ascii="Arial" w:eastAsia="Times New Roman" w:hAnsi="Arial" w:cs="Arial"/>
                <w:color w:val="1A1A1A" w:themeColor="background1" w:themeShade="1A"/>
                <w:sz w:val="24"/>
                <w:szCs w:val="24"/>
              </w:rPr>
              <w:t xml:space="preserve"> w</w:t>
            </w:r>
            <w:r>
              <w:rPr>
                <w:rFonts w:ascii="Arial" w:eastAsia="Times New Roman" w:hAnsi="Arial" w:cs="Arial"/>
                <w:color w:val="1A1A1A" w:themeColor="background1" w:themeShade="1A"/>
                <w:sz w:val="24"/>
                <w:szCs w:val="24"/>
              </w:rPr>
              <w:t>ould</w:t>
            </w:r>
            <w:r w:rsidR="00C713CD" w:rsidRPr="009F5DD6">
              <w:rPr>
                <w:rFonts w:ascii="Arial" w:eastAsia="Times New Roman" w:hAnsi="Arial" w:cs="Arial"/>
                <w:color w:val="1A1A1A" w:themeColor="background1" w:themeShade="1A"/>
                <w:sz w:val="24"/>
                <w:szCs w:val="24"/>
              </w:rPr>
              <w:t xml:space="preserve"> require a net positive impact on wetlands. The language appears to contemplate that wetlands can be developed </w:t>
            </w:r>
            <w:r>
              <w:rPr>
                <w:rFonts w:ascii="Arial" w:eastAsia="Times New Roman" w:hAnsi="Arial" w:cs="Arial"/>
                <w:color w:val="1A1A1A" w:themeColor="background1" w:themeShade="1A"/>
                <w:sz w:val="24"/>
                <w:szCs w:val="24"/>
              </w:rPr>
              <w:t>if</w:t>
            </w:r>
            <w:r w:rsidRPr="009F5DD6">
              <w:rPr>
                <w:rFonts w:ascii="Arial" w:eastAsia="Times New Roman" w:hAnsi="Arial" w:cs="Arial"/>
                <w:color w:val="1A1A1A" w:themeColor="background1" w:themeShade="1A"/>
                <w:sz w:val="24"/>
                <w:szCs w:val="24"/>
              </w:rPr>
              <w:t xml:space="preserve"> </w:t>
            </w:r>
            <w:r w:rsidR="00C713CD" w:rsidRPr="009F5DD6">
              <w:rPr>
                <w:rFonts w:ascii="Arial" w:eastAsia="Times New Roman" w:hAnsi="Arial" w:cs="Arial"/>
                <w:color w:val="1A1A1A" w:themeColor="background1" w:themeShade="1A"/>
                <w:sz w:val="24"/>
                <w:szCs w:val="24"/>
              </w:rPr>
              <w:t xml:space="preserve">a net positive impact is demonstrated. However, there is no mechanism to </w:t>
            </w:r>
            <w:r w:rsidR="0082569B" w:rsidRPr="009F5DD6">
              <w:rPr>
                <w:rFonts w:ascii="Arial" w:eastAsia="Times New Roman" w:hAnsi="Arial" w:cs="Arial"/>
                <w:color w:val="1A1A1A" w:themeColor="background1" w:themeShade="1A"/>
                <w:sz w:val="24"/>
                <w:szCs w:val="24"/>
              </w:rPr>
              <w:t xml:space="preserve">determine the ecological value of an </w:t>
            </w:r>
            <w:r w:rsidR="001753FA" w:rsidRPr="009F5DD6">
              <w:rPr>
                <w:rFonts w:ascii="Arial" w:eastAsia="Times New Roman" w:hAnsi="Arial" w:cs="Arial"/>
                <w:color w:val="1A1A1A" w:themeColor="background1" w:themeShade="1A"/>
                <w:sz w:val="24"/>
                <w:szCs w:val="24"/>
              </w:rPr>
              <w:t>existing wetland</w:t>
            </w:r>
            <w:r w:rsidR="00417E66">
              <w:rPr>
                <w:rFonts w:ascii="Arial" w:eastAsia="Times New Roman" w:hAnsi="Arial" w:cs="Arial"/>
                <w:color w:val="1A1A1A" w:themeColor="background1" w:themeShade="1A"/>
                <w:sz w:val="24"/>
                <w:szCs w:val="24"/>
              </w:rPr>
              <w:t xml:space="preserve"> </w:t>
            </w:r>
            <w:r w:rsidR="001753FA" w:rsidRPr="009F5DD6">
              <w:rPr>
                <w:rFonts w:ascii="Arial" w:eastAsia="Times New Roman" w:hAnsi="Arial" w:cs="Arial"/>
                <w:color w:val="1A1A1A" w:themeColor="background1" w:themeShade="1A"/>
                <w:sz w:val="24"/>
                <w:szCs w:val="24"/>
              </w:rPr>
              <w:t xml:space="preserve">and its artificial construct, </w:t>
            </w:r>
            <w:r w:rsidR="00E676E1" w:rsidRPr="009F5DD6">
              <w:rPr>
                <w:rFonts w:ascii="Arial" w:eastAsia="Times New Roman" w:hAnsi="Arial" w:cs="Arial"/>
                <w:color w:val="1A1A1A" w:themeColor="background1" w:themeShade="1A"/>
                <w:sz w:val="24"/>
                <w:szCs w:val="24"/>
              </w:rPr>
              <w:t xml:space="preserve">to arrive at a valid “net positive impact”. </w:t>
            </w:r>
            <w:r w:rsidR="005E1CC7">
              <w:rPr>
                <w:rFonts w:ascii="Arial" w:eastAsia="Times New Roman" w:hAnsi="Arial" w:cs="Arial"/>
                <w:color w:val="1A1A1A" w:themeColor="background1" w:themeShade="1A"/>
                <w:sz w:val="24"/>
                <w:szCs w:val="24"/>
              </w:rPr>
              <w:t>The notion of biological offsets is not based on science. It represents an arrogance of industry and their consultants.</w:t>
            </w:r>
          </w:p>
        </w:tc>
      </w:tr>
    </w:tbl>
    <w:p w14:paraId="3603DB06" w14:textId="56C82307" w:rsidR="000F0923" w:rsidRPr="009F5DD6" w:rsidRDefault="00AD1114" w:rsidP="00DA33E8">
      <w:pPr>
        <w:rPr>
          <w:rFonts w:ascii="Arial" w:hAnsi="Arial" w:cs="Arial"/>
          <w:color w:val="1A1A1A" w:themeColor="background1" w:themeShade="1A"/>
          <w:sz w:val="24"/>
          <w:szCs w:val="24"/>
        </w:rPr>
      </w:pPr>
      <w:r w:rsidRPr="009F5DD6">
        <w:rPr>
          <w:rFonts w:ascii="Arial" w:eastAsia="Times New Roman" w:hAnsi="Arial" w:cs="Arial"/>
          <w:color w:val="1A1A1A" w:themeColor="background1" w:themeShade="1A"/>
          <w:sz w:val="24"/>
          <w:szCs w:val="24"/>
        </w:rPr>
        <w:t>Wetlands are complicated ecosystems that develop</w:t>
      </w:r>
      <w:r w:rsidR="00417E66">
        <w:rPr>
          <w:rFonts w:ascii="Arial" w:eastAsia="Times New Roman" w:hAnsi="Arial" w:cs="Arial"/>
          <w:color w:val="1A1A1A" w:themeColor="background1" w:themeShade="1A"/>
          <w:sz w:val="24"/>
          <w:szCs w:val="24"/>
        </w:rPr>
        <w:t xml:space="preserve"> over long time periods</w:t>
      </w:r>
      <w:r w:rsidRPr="009F5DD6">
        <w:rPr>
          <w:rFonts w:ascii="Arial" w:eastAsia="Times New Roman" w:hAnsi="Arial" w:cs="Arial"/>
          <w:color w:val="1A1A1A" w:themeColor="background1" w:themeShade="1A"/>
          <w:sz w:val="24"/>
          <w:szCs w:val="24"/>
        </w:rPr>
        <w:t xml:space="preserve">. </w:t>
      </w:r>
      <w:r w:rsidR="005B2EE0">
        <w:rPr>
          <w:rFonts w:ascii="Arial" w:eastAsia="Times New Roman" w:hAnsi="Arial" w:cs="Arial"/>
          <w:color w:val="1A1A1A" w:themeColor="background1" w:themeShade="1A"/>
          <w:sz w:val="24"/>
          <w:szCs w:val="24"/>
        </w:rPr>
        <w:t xml:space="preserve">Experts within </w:t>
      </w:r>
      <w:r w:rsidR="00D26899">
        <w:rPr>
          <w:rFonts w:ascii="Arial" w:hAnsi="Arial" w:cs="Arial"/>
          <w:color w:val="1A1A1A" w:themeColor="background1" w:themeShade="1A"/>
          <w:sz w:val="24"/>
          <w:szCs w:val="24"/>
        </w:rPr>
        <w:t>Ontario</w:t>
      </w:r>
      <w:r w:rsidR="005B2EE0">
        <w:rPr>
          <w:rFonts w:ascii="Arial" w:hAnsi="Arial" w:cs="Arial"/>
          <w:color w:val="1A1A1A" w:themeColor="background1" w:themeShade="1A"/>
          <w:sz w:val="24"/>
          <w:szCs w:val="24"/>
        </w:rPr>
        <w:t>’s</w:t>
      </w:r>
      <w:r w:rsidR="00D26899">
        <w:rPr>
          <w:rFonts w:ascii="Arial" w:hAnsi="Arial" w:cs="Arial"/>
          <w:color w:val="1A1A1A" w:themeColor="background1" w:themeShade="1A"/>
          <w:sz w:val="24"/>
          <w:szCs w:val="24"/>
        </w:rPr>
        <w:t xml:space="preserve"> </w:t>
      </w:r>
      <w:r w:rsidR="00287E54" w:rsidRPr="009F5DD6">
        <w:rPr>
          <w:rFonts w:ascii="Arial" w:hAnsi="Arial" w:cs="Arial"/>
          <w:color w:val="1A1A1A" w:themeColor="background1" w:themeShade="1A"/>
          <w:sz w:val="24"/>
          <w:szCs w:val="24"/>
        </w:rPr>
        <w:t xml:space="preserve">Conservation Authorities and </w:t>
      </w:r>
      <w:r w:rsidR="00D476AA" w:rsidRPr="009F5DD6">
        <w:rPr>
          <w:rFonts w:ascii="Arial" w:hAnsi="Arial" w:cs="Arial"/>
          <w:color w:val="1A1A1A" w:themeColor="background1" w:themeShade="1A"/>
          <w:sz w:val="24"/>
          <w:szCs w:val="24"/>
        </w:rPr>
        <w:t>the Ministry of Natural Resources</w:t>
      </w:r>
      <w:r w:rsidR="003F7AD2" w:rsidRPr="009F5DD6">
        <w:rPr>
          <w:rFonts w:ascii="Arial" w:hAnsi="Arial" w:cs="Arial"/>
          <w:color w:val="1A1A1A" w:themeColor="background1" w:themeShade="1A"/>
          <w:sz w:val="24"/>
          <w:szCs w:val="24"/>
        </w:rPr>
        <w:t xml:space="preserve"> and Forest</w:t>
      </w:r>
      <w:r w:rsidR="00D26899">
        <w:rPr>
          <w:rFonts w:ascii="Arial" w:hAnsi="Arial" w:cs="Arial"/>
          <w:color w:val="1A1A1A" w:themeColor="background1" w:themeShade="1A"/>
          <w:sz w:val="24"/>
          <w:szCs w:val="24"/>
        </w:rPr>
        <w:t>r</w:t>
      </w:r>
      <w:r w:rsidR="003F7AD2" w:rsidRPr="009F5DD6">
        <w:rPr>
          <w:rFonts w:ascii="Arial" w:hAnsi="Arial" w:cs="Arial"/>
          <w:color w:val="1A1A1A" w:themeColor="background1" w:themeShade="1A"/>
          <w:sz w:val="24"/>
          <w:szCs w:val="24"/>
        </w:rPr>
        <w:t>y</w:t>
      </w:r>
      <w:r w:rsidR="00287E54" w:rsidRPr="009F5DD6">
        <w:rPr>
          <w:rFonts w:ascii="Arial" w:hAnsi="Arial" w:cs="Arial"/>
          <w:color w:val="1A1A1A" w:themeColor="background1" w:themeShade="1A"/>
          <w:sz w:val="24"/>
          <w:szCs w:val="24"/>
        </w:rPr>
        <w:t xml:space="preserve"> ha</w:t>
      </w:r>
      <w:r w:rsidR="00D476AA" w:rsidRPr="009F5DD6">
        <w:rPr>
          <w:rFonts w:ascii="Arial" w:hAnsi="Arial" w:cs="Arial"/>
          <w:color w:val="1A1A1A" w:themeColor="background1" w:themeShade="1A"/>
          <w:sz w:val="24"/>
          <w:szCs w:val="24"/>
        </w:rPr>
        <w:t>ve</w:t>
      </w:r>
      <w:r w:rsidR="005B2EE0">
        <w:rPr>
          <w:rFonts w:ascii="Arial" w:hAnsi="Arial" w:cs="Arial"/>
          <w:color w:val="1A1A1A" w:themeColor="background1" w:themeShade="1A"/>
          <w:sz w:val="24"/>
          <w:szCs w:val="24"/>
        </w:rPr>
        <w:t xml:space="preserve"> shown</w:t>
      </w:r>
      <w:r w:rsidR="0002488A" w:rsidRPr="009F5DD6">
        <w:rPr>
          <w:rFonts w:ascii="Arial" w:hAnsi="Arial" w:cs="Arial"/>
          <w:color w:val="1A1A1A" w:themeColor="background1" w:themeShade="1A"/>
          <w:sz w:val="24"/>
          <w:szCs w:val="24"/>
        </w:rPr>
        <w:t xml:space="preserve"> proven </w:t>
      </w:r>
      <w:r w:rsidR="00075DC1" w:rsidRPr="009F5DD6">
        <w:rPr>
          <w:rFonts w:ascii="Arial" w:hAnsi="Arial" w:cs="Arial"/>
          <w:color w:val="1A1A1A" w:themeColor="background1" w:themeShade="1A"/>
          <w:sz w:val="24"/>
          <w:szCs w:val="24"/>
        </w:rPr>
        <w:t>success</w:t>
      </w:r>
      <w:r w:rsidR="005B2EE0">
        <w:rPr>
          <w:rFonts w:ascii="Arial" w:hAnsi="Arial" w:cs="Arial"/>
          <w:color w:val="1A1A1A" w:themeColor="background1" w:themeShade="1A"/>
          <w:sz w:val="24"/>
          <w:szCs w:val="24"/>
        </w:rPr>
        <w:t xml:space="preserve"> </w:t>
      </w:r>
      <w:r w:rsidR="00606E24" w:rsidRPr="009F5DD6">
        <w:rPr>
          <w:rFonts w:ascii="Arial" w:hAnsi="Arial" w:cs="Arial"/>
          <w:color w:val="1A1A1A" w:themeColor="background1" w:themeShade="1A"/>
          <w:sz w:val="24"/>
          <w:szCs w:val="24"/>
        </w:rPr>
        <w:t>protect</w:t>
      </w:r>
      <w:r w:rsidR="005B2EE0">
        <w:rPr>
          <w:rFonts w:ascii="Arial" w:hAnsi="Arial" w:cs="Arial"/>
          <w:color w:val="1A1A1A" w:themeColor="background1" w:themeShade="1A"/>
          <w:sz w:val="24"/>
          <w:szCs w:val="24"/>
        </w:rPr>
        <w:t>ing</w:t>
      </w:r>
      <w:r w:rsidR="00606E24" w:rsidRPr="009F5DD6">
        <w:rPr>
          <w:rFonts w:ascii="Arial" w:hAnsi="Arial" w:cs="Arial"/>
          <w:color w:val="1A1A1A" w:themeColor="background1" w:themeShade="1A"/>
          <w:sz w:val="24"/>
          <w:szCs w:val="24"/>
        </w:rPr>
        <w:t xml:space="preserve"> </w:t>
      </w:r>
      <w:r w:rsidR="005414A7" w:rsidRPr="009F5DD6">
        <w:rPr>
          <w:rFonts w:ascii="Arial" w:hAnsi="Arial" w:cs="Arial"/>
          <w:color w:val="1A1A1A" w:themeColor="background1" w:themeShade="1A"/>
          <w:sz w:val="24"/>
          <w:szCs w:val="24"/>
        </w:rPr>
        <w:t xml:space="preserve">species </w:t>
      </w:r>
      <w:r w:rsidR="005C7369" w:rsidRPr="009F5DD6">
        <w:rPr>
          <w:rFonts w:ascii="Arial" w:hAnsi="Arial" w:cs="Arial"/>
          <w:color w:val="1A1A1A" w:themeColor="background1" w:themeShade="1A"/>
          <w:sz w:val="24"/>
          <w:szCs w:val="24"/>
        </w:rPr>
        <w:t>habitats</w:t>
      </w:r>
      <w:r w:rsidR="005B2EE0">
        <w:rPr>
          <w:rFonts w:ascii="Arial" w:hAnsi="Arial" w:cs="Arial"/>
          <w:color w:val="1A1A1A" w:themeColor="background1" w:themeShade="1A"/>
          <w:sz w:val="24"/>
          <w:szCs w:val="24"/>
        </w:rPr>
        <w:t xml:space="preserve"> and recovering Species At Risk. They have worked to limit </w:t>
      </w:r>
      <w:r w:rsidR="00F37F6A" w:rsidRPr="009F5DD6">
        <w:rPr>
          <w:rFonts w:ascii="Arial" w:hAnsi="Arial" w:cs="Arial"/>
          <w:color w:val="1A1A1A" w:themeColor="background1" w:themeShade="1A"/>
          <w:sz w:val="24"/>
          <w:szCs w:val="24"/>
        </w:rPr>
        <w:t xml:space="preserve">invasive species, </w:t>
      </w:r>
      <w:r w:rsidR="00346D1F" w:rsidRPr="009F5DD6">
        <w:rPr>
          <w:rFonts w:ascii="Arial" w:hAnsi="Arial" w:cs="Arial"/>
          <w:color w:val="1A1A1A" w:themeColor="background1" w:themeShade="1A"/>
          <w:sz w:val="24"/>
          <w:szCs w:val="24"/>
        </w:rPr>
        <w:t>re</w:t>
      </w:r>
      <w:r w:rsidR="005B2EE0">
        <w:rPr>
          <w:rFonts w:ascii="Arial" w:hAnsi="Arial" w:cs="Arial"/>
          <w:color w:val="1A1A1A" w:themeColor="background1" w:themeShade="1A"/>
          <w:sz w:val="24"/>
          <w:szCs w:val="24"/>
        </w:rPr>
        <w:t>-</w:t>
      </w:r>
      <w:r w:rsidR="00346D1F" w:rsidRPr="009F5DD6">
        <w:rPr>
          <w:rFonts w:ascii="Arial" w:hAnsi="Arial" w:cs="Arial"/>
          <w:color w:val="1A1A1A" w:themeColor="background1" w:themeShade="1A"/>
          <w:sz w:val="24"/>
          <w:szCs w:val="24"/>
        </w:rPr>
        <w:t xml:space="preserve">introduced native species, </w:t>
      </w:r>
      <w:r w:rsidR="00D1535C" w:rsidRPr="009F5DD6">
        <w:rPr>
          <w:rFonts w:ascii="Arial" w:hAnsi="Arial" w:cs="Arial"/>
          <w:color w:val="1A1A1A" w:themeColor="background1" w:themeShade="1A"/>
          <w:sz w:val="24"/>
          <w:szCs w:val="24"/>
        </w:rPr>
        <w:t>installed</w:t>
      </w:r>
      <w:r w:rsidR="00B5733A" w:rsidRPr="009F5DD6">
        <w:rPr>
          <w:rFonts w:ascii="Arial" w:hAnsi="Arial" w:cs="Arial"/>
          <w:color w:val="1A1A1A" w:themeColor="background1" w:themeShade="1A"/>
          <w:sz w:val="24"/>
          <w:szCs w:val="24"/>
        </w:rPr>
        <w:t xml:space="preserve"> flood</w:t>
      </w:r>
      <w:r w:rsidR="00560871" w:rsidRPr="009F5DD6">
        <w:rPr>
          <w:rFonts w:ascii="Arial" w:hAnsi="Arial" w:cs="Arial"/>
          <w:color w:val="1A1A1A" w:themeColor="background1" w:themeShade="1A"/>
          <w:sz w:val="24"/>
          <w:szCs w:val="24"/>
        </w:rPr>
        <w:t>, landslide and erosion</w:t>
      </w:r>
      <w:r w:rsidR="00D1535C" w:rsidRPr="009F5DD6">
        <w:rPr>
          <w:rFonts w:ascii="Arial" w:hAnsi="Arial" w:cs="Arial"/>
          <w:color w:val="1A1A1A" w:themeColor="background1" w:themeShade="1A"/>
          <w:sz w:val="24"/>
          <w:szCs w:val="24"/>
        </w:rPr>
        <w:t xml:space="preserve"> </w:t>
      </w:r>
      <w:r w:rsidR="00B5733A" w:rsidRPr="009F5DD6">
        <w:rPr>
          <w:rFonts w:ascii="Arial" w:hAnsi="Arial" w:cs="Arial"/>
          <w:color w:val="1A1A1A" w:themeColor="background1" w:themeShade="1A"/>
          <w:sz w:val="24"/>
          <w:szCs w:val="24"/>
        </w:rPr>
        <w:t>infrastructure</w:t>
      </w:r>
      <w:r w:rsidR="00560871" w:rsidRPr="009F5DD6">
        <w:rPr>
          <w:rFonts w:ascii="Arial" w:hAnsi="Arial" w:cs="Arial"/>
          <w:color w:val="1A1A1A" w:themeColor="background1" w:themeShade="1A"/>
          <w:sz w:val="24"/>
          <w:szCs w:val="24"/>
        </w:rPr>
        <w:t xml:space="preserve">, </w:t>
      </w:r>
      <w:r w:rsidR="00571D7E" w:rsidRPr="009F5DD6">
        <w:rPr>
          <w:rFonts w:ascii="Arial" w:hAnsi="Arial" w:cs="Arial"/>
          <w:color w:val="1A1A1A" w:themeColor="background1" w:themeShade="1A"/>
          <w:sz w:val="24"/>
          <w:szCs w:val="24"/>
        </w:rPr>
        <w:t xml:space="preserve">etc. These Agencies perform </w:t>
      </w:r>
      <w:r w:rsidR="005B2EE0">
        <w:rPr>
          <w:rFonts w:ascii="Arial" w:hAnsi="Arial" w:cs="Arial"/>
          <w:color w:val="1A1A1A" w:themeColor="background1" w:themeShade="1A"/>
          <w:sz w:val="24"/>
          <w:szCs w:val="24"/>
        </w:rPr>
        <w:t xml:space="preserve">crucial </w:t>
      </w:r>
      <w:r w:rsidR="00571D7E" w:rsidRPr="009F5DD6">
        <w:rPr>
          <w:rFonts w:ascii="Arial" w:hAnsi="Arial" w:cs="Arial"/>
          <w:color w:val="1A1A1A" w:themeColor="background1" w:themeShade="1A"/>
          <w:sz w:val="24"/>
          <w:szCs w:val="24"/>
        </w:rPr>
        <w:t>role</w:t>
      </w:r>
      <w:r w:rsidR="005B2EE0">
        <w:rPr>
          <w:rFonts w:ascii="Arial" w:hAnsi="Arial" w:cs="Arial"/>
          <w:color w:val="1A1A1A" w:themeColor="background1" w:themeShade="1A"/>
          <w:sz w:val="24"/>
          <w:szCs w:val="24"/>
        </w:rPr>
        <w:t>s</w:t>
      </w:r>
      <w:r w:rsidR="009E05F6" w:rsidRPr="009F5DD6">
        <w:rPr>
          <w:rFonts w:ascii="Arial" w:hAnsi="Arial" w:cs="Arial"/>
          <w:color w:val="1A1A1A" w:themeColor="background1" w:themeShade="1A"/>
          <w:sz w:val="24"/>
          <w:szCs w:val="24"/>
        </w:rPr>
        <w:t xml:space="preserve"> in ensuring the </w:t>
      </w:r>
      <w:r w:rsidR="00C60EFD" w:rsidRPr="009F5DD6">
        <w:rPr>
          <w:rFonts w:ascii="Arial" w:hAnsi="Arial" w:cs="Arial"/>
          <w:color w:val="1A1A1A" w:themeColor="background1" w:themeShade="1A"/>
          <w:sz w:val="24"/>
          <w:szCs w:val="24"/>
        </w:rPr>
        <w:t>long-term</w:t>
      </w:r>
      <w:r w:rsidR="009E05F6" w:rsidRPr="009F5DD6">
        <w:rPr>
          <w:rFonts w:ascii="Arial" w:hAnsi="Arial" w:cs="Arial"/>
          <w:color w:val="1A1A1A" w:themeColor="background1" w:themeShade="1A"/>
          <w:sz w:val="24"/>
          <w:szCs w:val="24"/>
        </w:rPr>
        <w:t xml:space="preserve"> sustainability of our </w:t>
      </w:r>
      <w:r w:rsidR="00F714DA" w:rsidRPr="009F5DD6">
        <w:rPr>
          <w:rFonts w:ascii="Arial" w:hAnsi="Arial" w:cs="Arial"/>
          <w:color w:val="1A1A1A" w:themeColor="background1" w:themeShade="1A"/>
          <w:sz w:val="24"/>
          <w:szCs w:val="24"/>
        </w:rPr>
        <w:t xml:space="preserve">ecosystems. They must be allowed to continue their </w:t>
      </w:r>
      <w:r w:rsidR="005B2EE0">
        <w:rPr>
          <w:rFonts w:ascii="Arial" w:hAnsi="Arial" w:cs="Arial"/>
          <w:color w:val="1A1A1A" w:themeColor="background1" w:themeShade="1A"/>
          <w:sz w:val="24"/>
          <w:szCs w:val="24"/>
        </w:rPr>
        <w:t>work</w:t>
      </w:r>
      <w:r w:rsidR="00F74320" w:rsidRPr="009F5DD6">
        <w:rPr>
          <w:rFonts w:ascii="Arial" w:hAnsi="Arial" w:cs="Arial"/>
          <w:color w:val="1A1A1A" w:themeColor="background1" w:themeShade="1A"/>
          <w:sz w:val="24"/>
          <w:szCs w:val="24"/>
        </w:rPr>
        <w:t xml:space="preserve">, even when their work is not always “popular” with </w:t>
      </w:r>
      <w:r w:rsidR="006C5682" w:rsidRPr="009F5DD6">
        <w:rPr>
          <w:rFonts w:ascii="Arial" w:hAnsi="Arial" w:cs="Arial"/>
          <w:color w:val="1A1A1A" w:themeColor="background1" w:themeShade="1A"/>
          <w:sz w:val="24"/>
          <w:szCs w:val="24"/>
        </w:rPr>
        <w:t>citizens and developers. The greater</w:t>
      </w:r>
      <w:r w:rsidR="007C6373" w:rsidRPr="009F5DD6">
        <w:rPr>
          <w:rFonts w:ascii="Arial" w:hAnsi="Arial" w:cs="Arial"/>
          <w:color w:val="1A1A1A" w:themeColor="background1" w:themeShade="1A"/>
          <w:sz w:val="24"/>
          <w:szCs w:val="24"/>
        </w:rPr>
        <w:t xml:space="preserve"> long term ecological</w:t>
      </w:r>
      <w:r w:rsidR="006C5682" w:rsidRPr="009F5DD6">
        <w:rPr>
          <w:rFonts w:ascii="Arial" w:hAnsi="Arial" w:cs="Arial"/>
          <w:color w:val="1A1A1A" w:themeColor="background1" w:themeShade="1A"/>
          <w:sz w:val="24"/>
          <w:szCs w:val="24"/>
        </w:rPr>
        <w:t xml:space="preserve"> good must prevail</w:t>
      </w:r>
      <w:r w:rsidR="00924C80" w:rsidRPr="009F5DD6">
        <w:rPr>
          <w:rFonts w:ascii="Arial" w:hAnsi="Arial" w:cs="Arial"/>
          <w:color w:val="1A1A1A" w:themeColor="background1" w:themeShade="1A"/>
          <w:sz w:val="24"/>
          <w:szCs w:val="24"/>
        </w:rPr>
        <w:t xml:space="preserve"> over </w:t>
      </w:r>
      <w:r w:rsidR="00C60EFD" w:rsidRPr="009F5DD6">
        <w:rPr>
          <w:rFonts w:ascii="Arial" w:hAnsi="Arial" w:cs="Arial"/>
          <w:color w:val="1A1A1A" w:themeColor="background1" w:themeShade="1A"/>
          <w:sz w:val="24"/>
          <w:szCs w:val="24"/>
        </w:rPr>
        <w:t>short-term</w:t>
      </w:r>
      <w:r w:rsidR="004924D2" w:rsidRPr="009F5DD6">
        <w:rPr>
          <w:rFonts w:ascii="Arial" w:hAnsi="Arial" w:cs="Arial"/>
          <w:color w:val="1A1A1A" w:themeColor="background1" w:themeShade="1A"/>
          <w:sz w:val="24"/>
          <w:szCs w:val="24"/>
        </w:rPr>
        <w:t xml:space="preserve"> </w:t>
      </w:r>
      <w:r w:rsidR="00C60EFD" w:rsidRPr="009F5DD6">
        <w:rPr>
          <w:rFonts w:ascii="Arial" w:hAnsi="Arial" w:cs="Arial"/>
          <w:color w:val="1A1A1A" w:themeColor="background1" w:themeShade="1A"/>
          <w:sz w:val="24"/>
          <w:szCs w:val="24"/>
        </w:rPr>
        <w:t>shortsighted</w:t>
      </w:r>
      <w:r w:rsidR="00924C80" w:rsidRPr="009F5DD6">
        <w:rPr>
          <w:rFonts w:ascii="Arial" w:hAnsi="Arial" w:cs="Arial"/>
          <w:color w:val="1A1A1A" w:themeColor="background1" w:themeShade="1A"/>
          <w:sz w:val="24"/>
          <w:szCs w:val="24"/>
        </w:rPr>
        <w:t xml:space="preserve"> </w:t>
      </w:r>
      <w:r w:rsidR="00773E78" w:rsidRPr="009F5DD6">
        <w:rPr>
          <w:rFonts w:ascii="Arial" w:hAnsi="Arial" w:cs="Arial"/>
          <w:color w:val="1A1A1A" w:themeColor="background1" w:themeShade="1A"/>
          <w:sz w:val="24"/>
          <w:szCs w:val="24"/>
        </w:rPr>
        <w:t>selfishness.</w:t>
      </w:r>
      <w:r w:rsidR="00155147" w:rsidRPr="009F5DD6">
        <w:rPr>
          <w:rFonts w:ascii="Arial" w:hAnsi="Arial" w:cs="Arial"/>
          <w:color w:val="1A1A1A" w:themeColor="background1" w:themeShade="1A"/>
          <w:sz w:val="24"/>
          <w:szCs w:val="24"/>
        </w:rPr>
        <w:t xml:space="preserve"> </w:t>
      </w:r>
    </w:p>
    <w:p w14:paraId="62A0F8B6" w14:textId="548D51A2" w:rsidR="00F762A1" w:rsidRPr="009F5DD6" w:rsidRDefault="00F85CA3" w:rsidP="00DA33E8">
      <w:pPr>
        <w:rPr>
          <w:rFonts w:ascii="Arial" w:hAnsi="Arial" w:cs="Arial"/>
          <w:color w:val="1A1A1A" w:themeColor="background1" w:themeShade="1A"/>
          <w:sz w:val="24"/>
          <w:szCs w:val="24"/>
        </w:rPr>
      </w:pPr>
      <w:r w:rsidRPr="009F5DD6">
        <w:rPr>
          <w:rFonts w:ascii="Arial" w:hAnsi="Arial" w:cs="Arial"/>
          <w:color w:val="1A1A1A" w:themeColor="background1" w:themeShade="1A"/>
          <w:sz w:val="24"/>
          <w:szCs w:val="24"/>
        </w:rPr>
        <w:t xml:space="preserve"> </w:t>
      </w:r>
    </w:p>
    <w:p w14:paraId="07FF6CE1" w14:textId="480B70EF" w:rsidR="00BA5F18" w:rsidRPr="009F5DD6" w:rsidRDefault="00AA2E1E" w:rsidP="00DA33E8">
      <w:pPr>
        <w:rPr>
          <w:rFonts w:ascii="Arial" w:hAnsi="Arial" w:cs="Arial"/>
          <w:color w:val="1A1A1A" w:themeColor="background1" w:themeShade="1A"/>
          <w:sz w:val="24"/>
          <w:szCs w:val="24"/>
        </w:rPr>
      </w:pPr>
      <w:r w:rsidRPr="009F5DD6">
        <w:rPr>
          <w:rFonts w:ascii="Arial" w:eastAsia="Times New Roman" w:hAnsi="Arial" w:cs="Arial"/>
          <w:color w:val="1A1A1A" w:themeColor="background1" w:themeShade="1A"/>
          <w:sz w:val="24"/>
          <w:szCs w:val="24"/>
          <w:shd w:val="clear" w:color="auto" w:fill="F8F8F8"/>
        </w:rPr>
        <w:t xml:space="preserve">The Ontario </w:t>
      </w:r>
      <w:r w:rsidR="00E8546E" w:rsidRPr="009F5DD6">
        <w:rPr>
          <w:rFonts w:ascii="Arial" w:eastAsia="Times New Roman" w:hAnsi="Arial" w:cs="Arial"/>
          <w:color w:val="1A1A1A" w:themeColor="background1" w:themeShade="1A"/>
          <w:sz w:val="24"/>
          <w:szCs w:val="24"/>
          <w:shd w:val="clear" w:color="auto" w:fill="F8F8F8"/>
        </w:rPr>
        <w:t>government is using the housing crisis as an excuse</w:t>
      </w:r>
      <w:r w:rsidR="00DD7784" w:rsidRPr="009F5DD6">
        <w:rPr>
          <w:rFonts w:ascii="Arial" w:eastAsia="Times New Roman" w:hAnsi="Arial" w:cs="Arial"/>
          <w:color w:val="1A1A1A" w:themeColor="background1" w:themeShade="1A"/>
          <w:sz w:val="24"/>
          <w:szCs w:val="24"/>
          <w:shd w:val="clear" w:color="auto" w:fill="F8F8F8"/>
        </w:rPr>
        <w:t xml:space="preserve"> to bulldoze our important lands and democratic rights</w:t>
      </w:r>
      <w:r w:rsidR="0070193B" w:rsidRPr="009F5DD6">
        <w:rPr>
          <w:rFonts w:ascii="Arial" w:eastAsia="Times New Roman" w:hAnsi="Arial" w:cs="Arial"/>
          <w:color w:val="1A1A1A" w:themeColor="background1" w:themeShade="1A"/>
          <w:sz w:val="24"/>
          <w:szCs w:val="24"/>
          <w:shd w:val="clear" w:color="auto" w:fill="F8F8F8"/>
        </w:rPr>
        <w:t>. Th</w:t>
      </w:r>
      <w:r w:rsidR="00D26899">
        <w:rPr>
          <w:rFonts w:ascii="Arial" w:eastAsia="Times New Roman" w:hAnsi="Arial" w:cs="Arial"/>
          <w:color w:val="1A1A1A" w:themeColor="background1" w:themeShade="1A"/>
          <w:sz w:val="24"/>
          <w:szCs w:val="24"/>
          <w:shd w:val="clear" w:color="auto" w:fill="F8F8F8"/>
        </w:rPr>
        <w:t>is</w:t>
      </w:r>
      <w:r w:rsidR="00E8546E" w:rsidRPr="009F5DD6">
        <w:rPr>
          <w:rFonts w:ascii="Arial" w:eastAsia="Times New Roman" w:hAnsi="Arial" w:cs="Arial"/>
          <w:color w:val="1A1A1A" w:themeColor="background1" w:themeShade="1A"/>
          <w:sz w:val="24"/>
          <w:szCs w:val="24"/>
          <w:shd w:val="clear" w:color="auto" w:fill="F8F8F8"/>
        </w:rPr>
        <w:t xml:space="preserve"> is egregious. </w:t>
      </w:r>
      <w:r w:rsidR="00164879" w:rsidRPr="009F5DD6">
        <w:rPr>
          <w:rFonts w:ascii="Arial" w:eastAsia="Times New Roman" w:hAnsi="Arial" w:cs="Arial"/>
          <w:color w:val="1A1A1A" w:themeColor="background1" w:themeShade="1A"/>
          <w:sz w:val="24"/>
          <w:szCs w:val="24"/>
          <w:shd w:val="clear" w:color="auto" w:fill="F8F8F8"/>
        </w:rPr>
        <w:t xml:space="preserve">The fact that there are over 80,000 acres of planned, approved, zoned lands ready for </w:t>
      </w:r>
      <w:r w:rsidR="0046211E" w:rsidRPr="009F5DD6">
        <w:rPr>
          <w:rFonts w:ascii="Arial" w:eastAsia="Times New Roman" w:hAnsi="Arial" w:cs="Arial"/>
          <w:color w:val="1A1A1A" w:themeColor="background1" w:themeShade="1A"/>
          <w:sz w:val="24"/>
          <w:szCs w:val="24"/>
          <w:shd w:val="clear" w:color="auto" w:fill="F8F8F8"/>
        </w:rPr>
        <w:t>development</w:t>
      </w:r>
      <w:r w:rsidR="00676D44" w:rsidRPr="009F5DD6">
        <w:rPr>
          <w:rFonts w:ascii="Arial" w:eastAsia="Times New Roman" w:hAnsi="Arial" w:cs="Arial"/>
          <w:color w:val="1A1A1A" w:themeColor="background1" w:themeShade="1A"/>
          <w:sz w:val="24"/>
          <w:szCs w:val="24"/>
          <w:shd w:val="clear" w:color="auto" w:fill="F8F8F8"/>
        </w:rPr>
        <w:t>, but</w:t>
      </w:r>
      <w:r w:rsidR="0070193B" w:rsidRPr="009F5DD6">
        <w:rPr>
          <w:rFonts w:ascii="Arial" w:eastAsia="Times New Roman" w:hAnsi="Arial" w:cs="Arial"/>
          <w:color w:val="1A1A1A" w:themeColor="background1" w:themeShade="1A"/>
          <w:sz w:val="24"/>
          <w:szCs w:val="24"/>
          <w:shd w:val="clear" w:color="auto" w:fill="F8F8F8"/>
        </w:rPr>
        <w:t xml:space="preserve"> have been</w:t>
      </w:r>
      <w:r w:rsidR="00676D44" w:rsidRPr="009F5DD6">
        <w:rPr>
          <w:rFonts w:ascii="Arial" w:eastAsia="Times New Roman" w:hAnsi="Arial" w:cs="Arial"/>
          <w:color w:val="1A1A1A" w:themeColor="background1" w:themeShade="1A"/>
          <w:sz w:val="24"/>
          <w:szCs w:val="24"/>
          <w:shd w:val="clear" w:color="auto" w:fill="F8F8F8"/>
        </w:rPr>
        <w:t xml:space="preserve"> put </w:t>
      </w:r>
      <w:r w:rsidR="00D26899">
        <w:rPr>
          <w:rFonts w:ascii="Arial" w:eastAsia="Times New Roman" w:hAnsi="Arial" w:cs="Arial"/>
          <w:color w:val="1A1A1A" w:themeColor="background1" w:themeShade="1A"/>
          <w:sz w:val="24"/>
          <w:szCs w:val="24"/>
          <w:shd w:val="clear" w:color="auto" w:fill="F8F8F8"/>
        </w:rPr>
        <w:t>o</w:t>
      </w:r>
      <w:r w:rsidR="00676D44" w:rsidRPr="009F5DD6">
        <w:rPr>
          <w:rFonts w:ascii="Arial" w:eastAsia="Times New Roman" w:hAnsi="Arial" w:cs="Arial"/>
          <w:color w:val="1A1A1A" w:themeColor="background1" w:themeShade="1A"/>
          <w:sz w:val="24"/>
          <w:szCs w:val="24"/>
          <w:shd w:val="clear" w:color="auto" w:fill="F8F8F8"/>
        </w:rPr>
        <w:t xml:space="preserve">n </w:t>
      </w:r>
      <w:r w:rsidR="00D26899">
        <w:rPr>
          <w:rFonts w:ascii="Arial" w:eastAsia="Times New Roman" w:hAnsi="Arial" w:cs="Arial"/>
          <w:color w:val="1A1A1A" w:themeColor="background1" w:themeShade="1A"/>
          <w:sz w:val="24"/>
          <w:szCs w:val="24"/>
          <w:shd w:val="clear" w:color="auto" w:fill="F8F8F8"/>
        </w:rPr>
        <w:t>h</w:t>
      </w:r>
      <w:r w:rsidR="00676D44" w:rsidRPr="009F5DD6">
        <w:rPr>
          <w:rFonts w:ascii="Arial" w:eastAsia="Times New Roman" w:hAnsi="Arial" w:cs="Arial"/>
          <w:color w:val="1A1A1A" w:themeColor="background1" w:themeShade="1A"/>
          <w:sz w:val="24"/>
          <w:szCs w:val="24"/>
          <w:shd w:val="clear" w:color="auto" w:fill="F8F8F8"/>
        </w:rPr>
        <w:t>old by developers</w:t>
      </w:r>
      <w:r w:rsidR="005E1CC7">
        <w:rPr>
          <w:rFonts w:ascii="Arial" w:eastAsia="Times New Roman" w:hAnsi="Arial" w:cs="Arial"/>
          <w:color w:val="1A1A1A" w:themeColor="background1" w:themeShade="1A"/>
          <w:sz w:val="24"/>
          <w:szCs w:val="24"/>
          <w:shd w:val="clear" w:color="auto" w:fill="F8F8F8"/>
        </w:rPr>
        <w:t>,</w:t>
      </w:r>
      <w:r w:rsidR="0046211E" w:rsidRPr="009F5DD6">
        <w:rPr>
          <w:rFonts w:ascii="Arial" w:eastAsia="Times New Roman" w:hAnsi="Arial" w:cs="Arial"/>
          <w:color w:val="1A1A1A" w:themeColor="background1" w:themeShade="1A"/>
          <w:sz w:val="24"/>
          <w:szCs w:val="24"/>
          <w:shd w:val="clear" w:color="auto" w:fill="F8F8F8"/>
        </w:rPr>
        <w:t xml:space="preserve"> is </w:t>
      </w:r>
      <w:r w:rsidR="00BA1BC8" w:rsidRPr="009F5DD6">
        <w:rPr>
          <w:rFonts w:ascii="Arial" w:eastAsia="Times New Roman" w:hAnsi="Arial" w:cs="Arial"/>
          <w:color w:val="1A1A1A" w:themeColor="background1" w:themeShade="1A"/>
          <w:sz w:val="24"/>
          <w:szCs w:val="24"/>
          <w:shd w:val="clear" w:color="auto" w:fill="F8F8F8"/>
        </w:rPr>
        <w:t>scandalous</w:t>
      </w:r>
      <w:r w:rsidR="00D26899">
        <w:rPr>
          <w:rFonts w:ascii="Arial" w:eastAsia="Times New Roman" w:hAnsi="Arial" w:cs="Arial"/>
          <w:color w:val="1A1A1A" w:themeColor="background1" w:themeShade="1A"/>
          <w:sz w:val="24"/>
          <w:szCs w:val="24"/>
          <w:shd w:val="clear" w:color="auto" w:fill="F8F8F8"/>
        </w:rPr>
        <w:t>.</w:t>
      </w:r>
      <w:r w:rsidR="00D26899">
        <w:rPr>
          <w:rFonts w:ascii="Arial" w:hAnsi="Arial" w:cs="Arial"/>
          <w:color w:val="1A1A1A" w:themeColor="background1" w:themeShade="1A"/>
          <w:sz w:val="24"/>
          <w:szCs w:val="24"/>
        </w:rPr>
        <w:t xml:space="preserve"> </w:t>
      </w:r>
      <w:r w:rsidR="00BA5F18" w:rsidRPr="009F5DD6">
        <w:rPr>
          <w:rFonts w:ascii="Arial" w:hAnsi="Arial" w:cs="Arial"/>
          <w:color w:val="1A1A1A" w:themeColor="background1" w:themeShade="1A"/>
          <w:sz w:val="24"/>
          <w:szCs w:val="24"/>
        </w:rPr>
        <w:t xml:space="preserve">As Ontario’s Housing Affordability Task Force explained in its 2022 report, we do not need to sacrifice environmental protection to address the housing crisis. That’s because “a shortage of land isn’t the cause of the problem.” (p.10) There is a vast supply of land already open for development within existing municipal settlement boundaries. </w:t>
      </w:r>
    </w:p>
    <w:p w14:paraId="0459E6FF" w14:textId="77777777" w:rsidR="00BA5F18" w:rsidRPr="009F5DD6" w:rsidRDefault="00BA5F18" w:rsidP="00F97744">
      <w:pPr>
        <w:rPr>
          <w:rFonts w:ascii="Arial" w:eastAsia="Times New Roman" w:hAnsi="Arial" w:cs="Arial"/>
          <w:color w:val="1A1A1A" w:themeColor="background1" w:themeShade="1A"/>
          <w:sz w:val="24"/>
          <w:szCs w:val="24"/>
          <w:shd w:val="clear" w:color="auto" w:fill="F8F8F8"/>
        </w:rPr>
      </w:pPr>
    </w:p>
    <w:p w14:paraId="134DF6C8" w14:textId="04AD8317" w:rsidR="00582173" w:rsidRPr="009F5DD6" w:rsidRDefault="005B2EE0" w:rsidP="00F97744">
      <w:pPr>
        <w:rPr>
          <w:rFonts w:ascii="Arial" w:eastAsia="Times New Roman" w:hAnsi="Arial" w:cs="Arial"/>
          <w:color w:val="1A1A1A" w:themeColor="background1" w:themeShade="1A"/>
          <w:sz w:val="24"/>
          <w:szCs w:val="24"/>
          <w:shd w:val="clear" w:color="auto" w:fill="F8F8F8"/>
        </w:rPr>
      </w:pPr>
      <w:r>
        <w:rPr>
          <w:rFonts w:ascii="Arial" w:eastAsia="Times New Roman" w:hAnsi="Arial" w:cs="Arial"/>
          <w:color w:val="1A1A1A" w:themeColor="background1" w:themeShade="1A"/>
          <w:sz w:val="24"/>
          <w:szCs w:val="24"/>
          <w:shd w:val="clear" w:color="auto" w:fill="F8F8F8"/>
        </w:rPr>
        <w:t xml:space="preserve">Developers must be required to </w:t>
      </w:r>
      <w:r w:rsidR="004A3884" w:rsidRPr="009F5DD6">
        <w:rPr>
          <w:rFonts w:ascii="Arial" w:eastAsia="Times New Roman" w:hAnsi="Arial" w:cs="Arial"/>
          <w:color w:val="1A1A1A" w:themeColor="background1" w:themeShade="1A"/>
          <w:sz w:val="24"/>
          <w:szCs w:val="24"/>
          <w:shd w:val="clear" w:color="auto" w:fill="F8F8F8"/>
        </w:rPr>
        <w:t xml:space="preserve">build needed housing </w:t>
      </w:r>
      <w:r w:rsidR="00515327" w:rsidRPr="009F5DD6">
        <w:rPr>
          <w:rFonts w:ascii="Arial" w:eastAsia="Times New Roman" w:hAnsi="Arial" w:cs="Arial"/>
          <w:color w:val="1A1A1A" w:themeColor="background1" w:themeShade="1A"/>
          <w:sz w:val="24"/>
          <w:szCs w:val="24"/>
          <w:shd w:val="clear" w:color="auto" w:fill="F8F8F8"/>
        </w:rPr>
        <w:t xml:space="preserve">and employment facilities </w:t>
      </w:r>
      <w:r w:rsidR="004A3884" w:rsidRPr="009F5DD6">
        <w:rPr>
          <w:rFonts w:ascii="Arial" w:eastAsia="Times New Roman" w:hAnsi="Arial" w:cs="Arial"/>
          <w:color w:val="1A1A1A" w:themeColor="background1" w:themeShade="1A"/>
          <w:sz w:val="24"/>
          <w:szCs w:val="24"/>
          <w:shd w:val="clear" w:color="auto" w:fill="F8F8F8"/>
        </w:rPr>
        <w:t xml:space="preserve">on </w:t>
      </w:r>
      <w:r w:rsidR="00BA1BC8" w:rsidRPr="009F5DD6">
        <w:rPr>
          <w:rFonts w:ascii="Arial" w:eastAsia="Times New Roman" w:hAnsi="Arial" w:cs="Arial"/>
          <w:color w:val="1A1A1A" w:themeColor="background1" w:themeShade="1A"/>
          <w:sz w:val="24"/>
          <w:szCs w:val="24"/>
          <w:shd w:val="clear" w:color="auto" w:fill="F8F8F8"/>
        </w:rPr>
        <w:t>already approved lands</w:t>
      </w:r>
      <w:r>
        <w:rPr>
          <w:rFonts w:ascii="Arial" w:eastAsia="Times New Roman" w:hAnsi="Arial" w:cs="Arial"/>
          <w:color w:val="1A1A1A" w:themeColor="background1" w:themeShade="1A"/>
          <w:sz w:val="24"/>
          <w:szCs w:val="24"/>
          <w:shd w:val="clear" w:color="auto" w:fill="F8F8F8"/>
        </w:rPr>
        <w:t>.</w:t>
      </w:r>
      <w:r w:rsidR="0080260E" w:rsidRPr="009F5DD6">
        <w:rPr>
          <w:rFonts w:ascii="Arial" w:eastAsia="Times New Roman" w:hAnsi="Arial" w:cs="Arial"/>
          <w:color w:val="1A1A1A" w:themeColor="background1" w:themeShade="1A"/>
          <w:sz w:val="24"/>
          <w:szCs w:val="24"/>
          <w:shd w:val="clear" w:color="auto" w:fill="F8F8F8"/>
        </w:rPr>
        <w:t xml:space="preserve"> </w:t>
      </w:r>
      <w:r w:rsidR="00C60EFD" w:rsidRPr="009F5DD6">
        <w:rPr>
          <w:rFonts w:ascii="Arial" w:eastAsia="Times New Roman" w:hAnsi="Arial" w:cs="Arial"/>
          <w:color w:val="1A1A1A" w:themeColor="background1" w:themeShade="1A"/>
          <w:sz w:val="24"/>
          <w:szCs w:val="24"/>
          <w:shd w:val="clear" w:color="auto" w:fill="F8F8F8"/>
        </w:rPr>
        <w:t>Land banking</w:t>
      </w:r>
      <w:r w:rsidR="00562C3D" w:rsidRPr="009F5DD6">
        <w:rPr>
          <w:rFonts w:ascii="Arial" w:eastAsia="Times New Roman" w:hAnsi="Arial" w:cs="Arial"/>
          <w:color w:val="1A1A1A" w:themeColor="background1" w:themeShade="1A"/>
          <w:sz w:val="24"/>
          <w:szCs w:val="24"/>
          <w:shd w:val="clear" w:color="auto" w:fill="F8F8F8"/>
        </w:rPr>
        <w:t xml:space="preserve"> by develop</w:t>
      </w:r>
      <w:r>
        <w:rPr>
          <w:rFonts w:ascii="Arial" w:eastAsia="Times New Roman" w:hAnsi="Arial" w:cs="Arial"/>
          <w:color w:val="1A1A1A" w:themeColor="background1" w:themeShade="1A"/>
          <w:sz w:val="24"/>
          <w:szCs w:val="24"/>
          <w:shd w:val="clear" w:color="auto" w:fill="F8F8F8"/>
        </w:rPr>
        <w:t>ment and aggregate interests</w:t>
      </w:r>
      <w:r w:rsidR="00562C3D" w:rsidRPr="009F5DD6">
        <w:rPr>
          <w:rFonts w:ascii="Arial" w:eastAsia="Times New Roman" w:hAnsi="Arial" w:cs="Arial"/>
          <w:color w:val="1A1A1A" w:themeColor="background1" w:themeShade="1A"/>
          <w:sz w:val="24"/>
          <w:szCs w:val="24"/>
          <w:shd w:val="clear" w:color="auto" w:fill="F8F8F8"/>
        </w:rPr>
        <w:t xml:space="preserve"> is not in the public interest</w:t>
      </w:r>
      <w:r>
        <w:rPr>
          <w:rFonts w:ascii="Arial" w:eastAsia="Times New Roman" w:hAnsi="Arial" w:cs="Arial"/>
          <w:color w:val="1A1A1A" w:themeColor="background1" w:themeShade="1A"/>
          <w:sz w:val="24"/>
          <w:szCs w:val="24"/>
          <w:shd w:val="clear" w:color="auto" w:fill="F8F8F8"/>
        </w:rPr>
        <w:t xml:space="preserve">. It actually </w:t>
      </w:r>
      <w:r w:rsidR="00DE5987" w:rsidRPr="009F5DD6">
        <w:rPr>
          <w:rFonts w:ascii="Arial" w:eastAsia="Times New Roman" w:hAnsi="Arial" w:cs="Arial"/>
          <w:color w:val="1A1A1A" w:themeColor="background1" w:themeShade="1A"/>
          <w:sz w:val="24"/>
          <w:szCs w:val="24"/>
          <w:shd w:val="clear" w:color="auto" w:fill="F8F8F8"/>
        </w:rPr>
        <w:t xml:space="preserve">prevents housing from being built, </w:t>
      </w:r>
      <w:r w:rsidR="00562C3D" w:rsidRPr="009F5DD6">
        <w:rPr>
          <w:rFonts w:ascii="Arial" w:eastAsia="Times New Roman" w:hAnsi="Arial" w:cs="Arial"/>
          <w:color w:val="1A1A1A" w:themeColor="background1" w:themeShade="1A"/>
          <w:sz w:val="24"/>
          <w:szCs w:val="24"/>
          <w:shd w:val="clear" w:color="auto" w:fill="F8F8F8"/>
        </w:rPr>
        <w:t xml:space="preserve">and </w:t>
      </w:r>
      <w:r w:rsidR="004E6F23" w:rsidRPr="009F5DD6">
        <w:rPr>
          <w:rFonts w:ascii="Arial" w:eastAsia="Times New Roman" w:hAnsi="Arial" w:cs="Arial"/>
          <w:color w:val="1A1A1A" w:themeColor="background1" w:themeShade="1A"/>
          <w:sz w:val="24"/>
          <w:szCs w:val="24"/>
          <w:shd w:val="clear" w:color="auto" w:fill="F8F8F8"/>
        </w:rPr>
        <w:t>results in higher housing costs.</w:t>
      </w:r>
      <w:r w:rsidR="009E3353" w:rsidRPr="009F5DD6">
        <w:rPr>
          <w:rFonts w:ascii="Arial" w:eastAsia="Times New Roman" w:hAnsi="Arial" w:cs="Arial"/>
          <w:color w:val="1A1A1A" w:themeColor="background1" w:themeShade="1A"/>
          <w:sz w:val="24"/>
          <w:szCs w:val="24"/>
          <w:shd w:val="clear" w:color="auto" w:fill="F8F8F8"/>
        </w:rPr>
        <w:t xml:space="preserve"> </w:t>
      </w:r>
    </w:p>
    <w:p w14:paraId="5A82AC02" w14:textId="77777777" w:rsidR="00E14D19" w:rsidRPr="009F5DD6" w:rsidRDefault="00E14D19" w:rsidP="00E14D19">
      <w:pPr>
        <w:rPr>
          <w:rFonts w:ascii="Arial" w:eastAsia="Times New Roman" w:hAnsi="Arial" w:cs="Arial"/>
          <w:color w:val="1A1A1A" w:themeColor="background1" w:themeShade="1A"/>
          <w:sz w:val="24"/>
          <w:szCs w:val="24"/>
          <w:shd w:val="clear" w:color="auto" w:fill="F8F8F8"/>
        </w:rPr>
      </w:pPr>
    </w:p>
    <w:p w14:paraId="47CE9F3A" w14:textId="5C623502" w:rsidR="00FC5B87" w:rsidRPr="009F5DD6" w:rsidRDefault="00293919" w:rsidP="00F97744">
      <w:pPr>
        <w:rPr>
          <w:rFonts w:ascii="Arial" w:hAnsi="Arial" w:cs="Arial"/>
          <w:color w:val="1A1A1A" w:themeColor="background1" w:themeShade="1A"/>
          <w:sz w:val="24"/>
          <w:szCs w:val="24"/>
        </w:rPr>
      </w:pPr>
      <w:r w:rsidRPr="009F5DD6">
        <w:rPr>
          <w:rFonts w:ascii="Arial" w:hAnsi="Arial" w:cs="Arial"/>
          <w:color w:val="1A1A1A" w:themeColor="background1" w:themeShade="1A"/>
          <w:sz w:val="24"/>
          <w:szCs w:val="24"/>
        </w:rPr>
        <w:t xml:space="preserve">The proposed omnibus Bill 23 </w:t>
      </w:r>
      <w:r w:rsidR="00F96723" w:rsidRPr="009F5DD6">
        <w:rPr>
          <w:rFonts w:ascii="Arial" w:hAnsi="Arial" w:cs="Arial"/>
          <w:color w:val="1A1A1A" w:themeColor="background1" w:themeShade="1A"/>
          <w:sz w:val="24"/>
          <w:szCs w:val="24"/>
        </w:rPr>
        <w:t xml:space="preserve">and its associated </w:t>
      </w:r>
      <w:r w:rsidR="00C909FA" w:rsidRPr="009F5DD6">
        <w:rPr>
          <w:rFonts w:ascii="Arial" w:hAnsi="Arial" w:cs="Arial"/>
          <w:color w:val="1A1A1A" w:themeColor="background1" w:themeShade="1A"/>
          <w:sz w:val="24"/>
          <w:szCs w:val="24"/>
        </w:rPr>
        <w:t xml:space="preserve">policies and legislative changes are an </w:t>
      </w:r>
      <w:r w:rsidR="00E14D19">
        <w:rPr>
          <w:rFonts w:ascii="Arial" w:hAnsi="Arial" w:cs="Arial"/>
          <w:color w:val="1A1A1A" w:themeColor="background1" w:themeShade="1A"/>
          <w:sz w:val="24"/>
          <w:szCs w:val="24"/>
        </w:rPr>
        <w:t>extreme</w:t>
      </w:r>
      <w:r w:rsidR="00E14D19" w:rsidRPr="009F5DD6">
        <w:rPr>
          <w:rFonts w:ascii="Arial" w:hAnsi="Arial" w:cs="Arial"/>
          <w:color w:val="1A1A1A" w:themeColor="background1" w:themeShade="1A"/>
          <w:sz w:val="24"/>
          <w:szCs w:val="24"/>
        </w:rPr>
        <w:t xml:space="preserve"> </w:t>
      </w:r>
      <w:r w:rsidR="00C909FA" w:rsidRPr="009F5DD6">
        <w:rPr>
          <w:rFonts w:ascii="Arial" w:hAnsi="Arial" w:cs="Arial"/>
          <w:color w:val="1A1A1A" w:themeColor="background1" w:themeShade="1A"/>
          <w:sz w:val="24"/>
          <w:szCs w:val="24"/>
        </w:rPr>
        <w:t>threat to our environment, our</w:t>
      </w:r>
      <w:r w:rsidR="00601F14" w:rsidRPr="009F5DD6">
        <w:rPr>
          <w:rFonts w:ascii="Arial" w:hAnsi="Arial" w:cs="Arial"/>
          <w:color w:val="1A1A1A" w:themeColor="background1" w:themeShade="1A"/>
          <w:sz w:val="24"/>
          <w:szCs w:val="24"/>
        </w:rPr>
        <w:t xml:space="preserve"> democratic</w:t>
      </w:r>
      <w:r w:rsidR="00C909FA" w:rsidRPr="009F5DD6">
        <w:rPr>
          <w:rFonts w:ascii="Arial" w:hAnsi="Arial" w:cs="Arial"/>
          <w:color w:val="1A1A1A" w:themeColor="background1" w:themeShade="1A"/>
          <w:sz w:val="24"/>
          <w:szCs w:val="24"/>
        </w:rPr>
        <w:t xml:space="preserve"> society</w:t>
      </w:r>
      <w:r w:rsidR="00E146A6">
        <w:rPr>
          <w:rFonts w:ascii="Arial" w:hAnsi="Arial" w:cs="Arial"/>
          <w:color w:val="1A1A1A" w:themeColor="background1" w:themeShade="1A"/>
          <w:sz w:val="24"/>
          <w:szCs w:val="24"/>
        </w:rPr>
        <w:t>,</w:t>
      </w:r>
      <w:r w:rsidR="00C909FA" w:rsidRPr="009F5DD6">
        <w:rPr>
          <w:rFonts w:ascii="Arial" w:hAnsi="Arial" w:cs="Arial"/>
          <w:color w:val="1A1A1A" w:themeColor="background1" w:themeShade="1A"/>
          <w:sz w:val="24"/>
          <w:szCs w:val="24"/>
        </w:rPr>
        <w:t xml:space="preserve"> and our economy. </w:t>
      </w:r>
    </w:p>
    <w:p w14:paraId="6701DE0A" w14:textId="77777777" w:rsidR="00F97744" w:rsidRPr="009F5DD6" w:rsidRDefault="00F97744" w:rsidP="00F97744">
      <w:pPr>
        <w:rPr>
          <w:rFonts w:ascii="Arial" w:hAnsi="Arial" w:cs="Arial"/>
          <w:color w:val="1A1A1A" w:themeColor="background1" w:themeShade="1A"/>
          <w:sz w:val="24"/>
          <w:szCs w:val="24"/>
        </w:rPr>
      </w:pPr>
    </w:p>
    <w:p w14:paraId="4DB0138D" w14:textId="44F02F2D" w:rsidR="00F97744" w:rsidRDefault="00F97744" w:rsidP="00F97744">
      <w:pPr>
        <w:rPr>
          <w:rFonts w:ascii="Arial" w:hAnsi="Arial" w:cs="Arial"/>
          <w:color w:val="1A1A1A" w:themeColor="background1" w:themeShade="1A"/>
          <w:sz w:val="24"/>
          <w:szCs w:val="24"/>
        </w:rPr>
      </w:pPr>
      <w:r w:rsidRPr="009F5DD6">
        <w:rPr>
          <w:rFonts w:ascii="Arial" w:hAnsi="Arial" w:cs="Arial"/>
          <w:color w:val="1A1A1A" w:themeColor="background1" w:themeShade="1A"/>
          <w:sz w:val="24"/>
          <w:szCs w:val="24"/>
        </w:rPr>
        <w:lastRenderedPageBreak/>
        <w:t>In the face of unprecedented and accelerating biodiversity loss and the ever-worsening climate crisis, it is vital that your government do its utmost to protect the farmland, wetlands, forests, rivers</w:t>
      </w:r>
      <w:r w:rsidR="005A304F" w:rsidRPr="009F5DD6">
        <w:rPr>
          <w:rFonts w:ascii="Arial" w:hAnsi="Arial" w:cs="Arial"/>
          <w:color w:val="1A1A1A" w:themeColor="background1" w:themeShade="1A"/>
          <w:sz w:val="24"/>
          <w:szCs w:val="24"/>
        </w:rPr>
        <w:t>, groundwater</w:t>
      </w:r>
      <w:r w:rsidR="002547F8" w:rsidRPr="009F5DD6">
        <w:rPr>
          <w:rFonts w:ascii="Arial" w:hAnsi="Arial" w:cs="Arial"/>
          <w:color w:val="1A1A1A" w:themeColor="background1" w:themeShade="1A"/>
          <w:sz w:val="24"/>
          <w:szCs w:val="24"/>
        </w:rPr>
        <w:t>,</w:t>
      </w:r>
      <w:r w:rsidRPr="009F5DD6">
        <w:rPr>
          <w:rFonts w:ascii="Arial" w:hAnsi="Arial" w:cs="Arial"/>
          <w:color w:val="1A1A1A" w:themeColor="background1" w:themeShade="1A"/>
          <w:sz w:val="24"/>
          <w:szCs w:val="24"/>
        </w:rPr>
        <w:t xml:space="preserve"> and other natural areas that sustain us</w:t>
      </w:r>
      <w:r w:rsidR="00E146A6">
        <w:rPr>
          <w:rFonts w:ascii="Arial" w:hAnsi="Arial" w:cs="Arial"/>
          <w:color w:val="1A1A1A" w:themeColor="background1" w:themeShade="1A"/>
          <w:sz w:val="24"/>
          <w:szCs w:val="24"/>
        </w:rPr>
        <w:t xml:space="preserve"> and all other living beings.</w:t>
      </w:r>
    </w:p>
    <w:p w14:paraId="4AC22F27" w14:textId="77777777" w:rsidR="00DA33E8" w:rsidRDefault="00DA33E8" w:rsidP="00F97744">
      <w:pPr>
        <w:rPr>
          <w:rFonts w:ascii="Arial" w:hAnsi="Arial" w:cs="Arial"/>
          <w:color w:val="1A1A1A" w:themeColor="background1" w:themeShade="1A"/>
          <w:sz w:val="24"/>
          <w:szCs w:val="24"/>
        </w:rPr>
      </w:pPr>
    </w:p>
    <w:p w14:paraId="1697CD1A" w14:textId="2E135C92" w:rsidR="00DA33E8" w:rsidRDefault="00DA33E8" w:rsidP="00F97744">
      <w:pPr>
        <w:rPr>
          <w:rFonts w:ascii="Arial" w:hAnsi="Arial" w:cs="Arial"/>
          <w:color w:val="1A1A1A" w:themeColor="background1" w:themeShade="1A"/>
          <w:sz w:val="24"/>
          <w:szCs w:val="24"/>
        </w:rPr>
      </w:pPr>
      <w:r w:rsidRPr="009F5DD6">
        <w:rPr>
          <w:rFonts w:ascii="Arial" w:hAnsi="Arial" w:cs="Arial"/>
          <w:color w:val="1A1A1A" w:themeColor="background1" w:themeShade="1A"/>
          <w:sz w:val="24"/>
          <w:szCs w:val="24"/>
        </w:rPr>
        <w:t xml:space="preserve">Bill 23 </w:t>
      </w:r>
      <w:r w:rsidR="005E1CC7">
        <w:rPr>
          <w:rFonts w:ascii="Arial" w:hAnsi="Arial" w:cs="Arial"/>
          <w:color w:val="1A1A1A" w:themeColor="background1" w:themeShade="1A"/>
          <w:sz w:val="24"/>
          <w:szCs w:val="24"/>
        </w:rPr>
        <w:t>should</w:t>
      </w:r>
      <w:r w:rsidR="00E146A6">
        <w:rPr>
          <w:rFonts w:ascii="Arial" w:hAnsi="Arial" w:cs="Arial"/>
          <w:color w:val="1A1A1A" w:themeColor="background1" w:themeShade="1A"/>
          <w:sz w:val="24"/>
          <w:szCs w:val="24"/>
        </w:rPr>
        <w:t xml:space="preserve"> </w:t>
      </w:r>
      <w:r w:rsidRPr="009F5DD6">
        <w:rPr>
          <w:rFonts w:ascii="Arial" w:hAnsi="Arial" w:cs="Arial"/>
          <w:color w:val="1A1A1A" w:themeColor="background1" w:themeShade="1A"/>
          <w:sz w:val="24"/>
          <w:szCs w:val="24"/>
        </w:rPr>
        <w:t xml:space="preserve">be shelved, or </w:t>
      </w:r>
      <w:r w:rsidR="005E1CC7">
        <w:rPr>
          <w:rFonts w:ascii="Arial" w:hAnsi="Arial" w:cs="Arial"/>
          <w:color w:val="1A1A1A" w:themeColor="background1" w:themeShade="1A"/>
          <w:sz w:val="24"/>
          <w:szCs w:val="24"/>
        </w:rPr>
        <w:t xml:space="preserve">substantively </w:t>
      </w:r>
      <w:r w:rsidR="00C60EFD">
        <w:rPr>
          <w:rFonts w:ascii="Arial" w:hAnsi="Arial" w:cs="Arial"/>
          <w:color w:val="1A1A1A" w:themeColor="background1" w:themeShade="1A"/>
          <w:sz w:val="24"/>
          <w:szCs w:val="24"/>
        </w:rPr>
        <w:t>amended</w:t>
      </w:r>
      <w:r w:rsidR="005E1CC7">
        <w:rPr>
          <w:rFonts w:ascii="Arial" w:hAnsi="Arial" w:cs="Arial"/>
          <w:color w:val="1A1A1A" w:themeColor="background1" w:themeShade="1A"/>
          <w:sz w:val="24"/>
          <w:szCs w:val="24"/>
        </w:rPr>
        <w:t xml:space="preserve">. </w:t>
      </w:r>
    </w:p>
    <w:p w14:paraId="5A336051" w14:textId="0002F758" w:rsidR="005862AC" w:rsidRDefault="005862AC" w:rsidP="00F97744">
      <w:pPr>
        <w:rPr>
          <w:rFonts w:ascii="Arial" w:hAnsi="Arial" w:cs="Arial"/>
          <w:color w:val="1A1A1A" w:themeColor="background1" w:themeShade="1A"/>
          <w:sz w:val="24"/>
          <w:szCs w:val="24"/>
        </w:rPr>
      </w:pPr>
    </w:p>
    <w:p w14:paraId="0CD79E5F" w14:textId="77777777" w:rsidR="005862AC" w:rsidRPr="009F5DD6" w:rsidRDefault="005862AC" w:rsidP="00F97744">
      <w:pPr>
        <w:rPr>
          <w:rFonts w:ascii="Arial" w:hAnsi="Arial" w:cs="Arial"/>
          <w:color w:val="1A1A1A" w:themeColor="background1" w:themeShade="1A"/>
          <w:sz w:val="24"/>
          <w:szCs w:val="24"/>
        </w:rPr>
      </w:pPr>
    </w:p>
    <w:p w14:paraId="39C65BE0" w14:textId="0F728736" w:rsidR="002547F8" w:rsidRDefault="004744CB">
      <w:pPr>
        <w:rPr>
          <w:rFonts w:ascii="Arial" w:hAnsi="Arial" w:cs="Arial"/>
          <w:color w:val="1A1A1A" w:themeColor="background1" w:themeShade="1A"/>
          <w:sz w:val="24"/>
          <w:szCs w:val="24"/>
        </w:rPr>
      </w:pPr>
      <w:r w:rsidRPr="009F5DD6">
        <w:rPr>
          <w:rFonts w:ascii="Arial" w:hAnsi="Arial" w:cs="Arial"/>
          <w:color w:val="1A1A1A" w:themeColor="background1" w:themeShade="1A"/>
          <w:sz w:val="24"/>
          <w:szCs w:val="24"/>
        </w:rPr>
        <w:t xml:space="preserve">We </w:t>
      </w:r>
      <w:r w:rsidR="00F97744" w:rsidRPr="009F5DD6">
        <w:rPr>
          <w:rFonts w:ascii="Arial" w:hAnsi="Arial" w:cs="Arial"/>
          <w:color w:val="1A1A1A" w:themeColor="background1" w:themeShade="1A"/>
          <w:sz w:val="24"/>
          <w:szCs w:val="24"/>
        </w:rPr>
        <w:t>urge you t</w:t>
      </w:r>
      <w:r w:rsidR="00E146A6">
        <w:rPr>
          <w:rFonts w:ascii="Arial" w:hAnsi="Arial" w:cs="Arial"/>
          <w:color w:val="1A1A1A" w:themeColor="background1" w:themeShade="1A"/>
          <w:sz w:val="24"/>
          <w:szCs w:val="24"/>
        </w:rPr>
        <w:t>o</w:t>
      </w:r>
      <w:r w:rsidR="005E1CC7">
        <w:rPr>
          <w:rFonts w:ascii="Arial" w:hAnsi="Arial" w:cs="Arial"/>
          <w:color w:val="1A1A1A" w:themeColor="background1" w:themeShade="1A"/>
          <w:sz w:val="24"/>
          <w:szCs w:val="24"/>
        </w:rPr>
        <w:t>:</w:t>
      </w:r>
    </w:p>
    <w:p w14:paraId="0CA42029" w14:textId="77777777" w:rsidR="005E1CC7" w:rsidRPr="009F5DD6" w:rsidRDefault="005E1CC7">
      <w:pPr>
        <w:rPr>
          <w:rFonts w:ascii="Arial" w:hAnsi="Arial" w:cs="Arial"/>
          <w:color w:val="1A1A1A" w:themeColor="background1" w:themeShade="1A"/>
          <w:sz w:val="24"/>
          <w:szCs w:val="24"/>
        </w:rPr>
      </w:pPr>
    </w:p>
    <w:p w14:paraId="133610D8" w14:textId="6E49132B" w:rsidR="002547F8" w:rsidRPr="00C14543" w:rsidRDefault="00C60EFD" w:rsidP="00C14543">
      <w:pPr>
        <w:pStyle w:val="ListParagraph"/>
        <w:numPr>
          <w:ilvl w:val="0"/>
          <w:numId w:val="23"/>
        </w:numPr>
        <w:rPr>
          <w:rFonts w:ascii="Arial" w:hAnsi="Arial" w:cs="Arial"/>
          <w:color w:val="1A1A1A" w:themeColor="background1" w:themeShade="1A"/>
          <w:sz w:val="24"/>
          <w:szCs w:val="24"/>
        </w:rPr>
      </w:pPr>
      <w:r w:rsidRPr="00C14543">
        <w:rPr>
          <w:rFonts w:ascii="Arial" w:hAnsi="Arial" w:cs="Arial"/>
          <w:color w:val="1A1A1A" w:themeColor="background1" w:themeShade="1A"/>
          <w:sz w:val="24"/>
          <w:szCs w:val="24"/>
        </w:rPr>
        <w:t>Withdraw</w:t>
      </w:r>
      <w:r w:rsidR="00F97744" w:rsidRPr="00C14543">
        <w:rPr>
          <w:rFonts w:ascii="Arial" w:hAnsi="Arial" w:cs="Arial"/>
          <w:color w:val="1A1A1A" w:themeColor="background1" w:themeShade="1A"/>
          <w:sz w:val="24"/>
          <w:szCs w:val="24"/>
        </w:rPr>
        <w:t xml:space="preserve"> all amendments likely to weaken the protection of </w:t>
      </w:r>
      <w:r w:rsidR="00E5787C" w:rsidRPr="00C14543">
        <w:rPr>
          <w:rFonts w:ascii="Arial" w:hAnsi="Arial" w:cs="Arial"/>
          <w:color w:val="1A1A1A" w:themeColor="background1" w:themeShade="1A"/>
          <w:sz w:val="24"/>
          <w:szCs w:val="24"/>
        </w:rPr>
        <w:t xml:space="preserve">Ontario’s </w:t>
      </w:r>
      <w:r w:rsidR="00F97744" w:rsidRPr="00C14543">
        <w:rPr>
          <w:rFonts w:ascii="Arial" w:hAnsi="Arial" w:cs="Arial"/>
          <w:color w:val="1A1A1A" w:themeColor="background1" w:themeShade="1A"/>
          <w:sz w:val="24"/>
          <w:szCs w:val="24"/>
        </w:rPr>
        <w:t>natural heritage</w:t>
      </w:r>
      <w:r w:rsidR="008E5BCC" w:rsidRPr="00C14543">
        <w:rPr>
          <w:rFonts w:ascii="Arial" w:hAnsi="Arial" w:cs="Arial"/>
          <w:color w:val="1A1A1A" w:themeColor="background1" w:themeShade="1A"/>
          <w:sz w:val="24"/>
          <w:szCs w:val="24"/>
        </w:rPr>
        <w:t xml:space="preserve"> systems</w:t>
      </w:r>
      <w:r w:rsidR="00F97744" w:rsidRPr="00C14543">
        <w:rPr>
          <w:rFonts w:ascii="Arial" w:hAnsi="Arial" w:cs="Arial"/>
          <w:color w:val="1A1A1A" w:themeColor="background1" w:themeShade="1A"/>
          <w:sz w:val="24"/>
          <w:szCs w:val="24"/>
        </w:rPr>
        <w:t xml:space="preserve">; and </w:t>
      </w:r>
    </w:p>
    <w:p w14:paraId="2CAFD0F6" w14:textId="1572F995" w:rsidR="00F97744" w:rsidRPr="00C14543" w:rsidRDefault="00C14543" w:rsidP="00C14543">
      <w:pPr>
        <w:pStyle w:val="ListParagraph"/>
        <w:numPr>
          <w:ilvl w:val="0"/>
          <w:numId w:val="23"/>
        </w:numPr>
        <w:rPr>
          <w:rFonts w:ascii="Arial" w:hAnsi="Arial" w:cs="Arial"/>
          <w:color w:val="1A1A1A" w:themeColor="background1" w:themeShade="1A"/>
          <w:sz w:val="24"/>
          <w:szCs w:val="24"/>
        </w:rPr>
      </w:pPr>
      <w:r w:rsidRPr="009F5DD6">
        <w:rPr>
          <w:rFonts w:ascii="Arial" w:hAnsi="Arial" w:cs="Arial"/>
          <w:color w:val="1A1A1A" w:themeColor="background1" w:themeShade="1A"/>
          <w:sz w:val="24"/>
          <w:szCs w:val="24"/>
        </w:rPr>
        <w:t xml:space="preserve">Retain and uphold the role of the public, </w:t>
      </w:r>
      <w:r>
        <w:rPr>
          <w:rFonts w:ascii="Arial" w:hAnsi="Arial" w:cs="Arial"/>
          <w:color w:val="1A1A1A" w:themeColor="background1" w:themeShade="1A"/>
          <w:sz w:val="24"/>
          <w:szCs w:val="24"/>
        </w:rPr>
        <w:t xml:space="preserve">MNRF </w:t>
      </w:r>
      <w:proofErr w:type="spellStart"/>
      <w:r>
        <w:rPr>
          <w:rFonts w:ascii="Arial" w:hAnsi="Arial" w:cs="Arial"/>
          <w:color w:val="1A1A1A" w:themeColor="background1" w:themeShade="1A"/>
          <w:sz w:val="24"/>
          <w:szCs w:val="24"/>
        </w:rPr>
        <w:t>bioogists</w:t>
      </w:r>
      <w:proofErr w:type="spellEnd"/>
      <w:r>
        <w:rPr>
          <w:rFonts w:ascii="Arial" w:hAnsi="Arial" w:cs="Arial"/>
          <w:color w:val="1A1A1A" w:themeColor="background1" w:themeShade="1A"/>
          <w:sz w:val="24"/>
          <w:szCs w:val="24"/>
        </w:rPr>
        <w:t xml:space="preserve">, </w:t>
      </w:r>
      <w:r w:rsidRPr="009F5DD6">
        <w:rPr>
          <w:rFonts w:ascii="Arial" w:hAnsi="Arial" w:cs="Arial"/>
          <w:color w:val="1A1A1A" w:themeColor="background1" w:themeShade="1A"/>
          <w:sz w:val="24"/>
          <w:szCs w:val="24"/>
        </w:rPr>
        <w:t>C</w:t>
      </w:r>
      <w:r>
        <w:rPr>
          <w:rFonts w:ascii="Arial" w:hAnsi="Arial" w:cs="Arial"/>
          <w:color w:val="1A1A1A" w:themeColor="background1" w:themeShade="1A"/>
          <w:sz w:val="24"/>
          <w:szCs w:val="24"/>
        </w:rPr>
        <w:t xml:space="preserve">onservation </w:t>
      </w:r>
      <w:r w:rsidRPr="009F5DD6">
        <w:rPr>
          <w:rFonts w:ascii="Arial" w:hAnsi="Arial" w:cs="Arial"/>
          <w:color w:val="1A1A1A" w:themeColor="background1" w:themeShade="1A"/>
          <w:sz w:val="24"/>
          <w:szCs w:val="24"/>
        </w:rPr>
        <w:t>A</w:t>
      </w:r>
      <w:r>
        <w:rPr>
          <w:rFonts w:ascii="Arial" w:hAnsi="Arial" w:cs="Arial"/>
          <w:color w:val="1A1A1A" w:themeColor="background1" w:themeShade="1A"/>
          <w:sz w:val="24"/>
          <w:szCs w:val="24"/>
        </w:rPr>
        <w:t xml:space="preserve">uthorities, </w:t>
      </w:r>
      <w:r w:rsidRPr="009F5DD6">
        <w:rPr>
          <w:rFonts w:ascii="Arial" w:hAnsi="Arial" w:cs="Arial"/>
          <w:color w:val="1A1A1A" w:themeColor="background1" w:themeShade="1A"/>
          <w:sz w:val="24"/>
          <w:szCs w:val="24"/>
        </w:rPr>
        <w:t>and municipalities in environmental planning and decision-making.</w:t>
      </w:r>
    </w:p>
    <w:p w14:paraId="5D1FB521" w14:textId="24749140" w:rsidR="0077761F" w:rsidRPr="009F5DD6" w:rsidRDefault="0077761F">
      <w:pPr>
        <w:rPr>
          <w:rFonts w:ascii="Arial" w:hAnsi="Arial" w:cs="Arial"/>
          <w:color w:val="1A1A1A" w:themeColor="background1" w:themeShade="1A"/>
          <w:sz w:val="24"/>
          <w:szCs w:val="24"/>
        </w:rPr>
      </w:pPr>
    </w:p>
    <w:p w14:paraId="26F50B0F" w14:textId="21B60AE1" w:rsidR="0077761F" w:rsidRPr="009F5DD6" w:rsidRDefault="0077761F">
      <w:pPr>
        <w:rPr>
          <w:rFonts w:ascii="Arial" w:hAnsi="Arial" w:cs="Arial"/>
          <w:color w:val="1A1A1A" w:themeColor="background1" w:themeShade="1A"/>
          <w:sz w:val="24"/>
          <w:szCs w:val="24"/>
        </w:rPr>
      </w:pPr>
    </w:p>
    <w:p w14:paraId="0AF87915" w14:textId="6524B8B5" w:rsidR="00924750" w:rsidRDefault="008057FD">
      <w:pPr>
        <w:rPr>
          <w:ins w:id="1" w:author="sarah harmer" w:date="2022-11-24T17:46:00Z"/>
          <w:rFonts w:ascii="Arial" w:hAnsi="Arial" w:cs="Arial"/>
          <w:color w:val="1A1A1A" w:themeColor="background1" w:themeShade="1A"/>
          <w:sz w:val="24"/>
          <w:szCs w:val="24"/>
        </w:rPr>
      </w:pPr>
      <w:r>
        <w:rPr>
          <w:rFonts w:ascii="Arial" w:hAnsi="Arial" w:cs="Arial"/>
          <w:color w:val="1A1A1A" w:themeColor="background1" w:themeShade="1A"/>
          <w:sz w:val="24"/>
          <w:szCs w:val="24"/>
        </w:rPr>
        <w:t>Yours truly,</w:t>
      </w:r>
    </w:p>
    <w:p w14:paraId="175B8459" w14:textId="77777777" w:rsidR="00F832C0" w:rsidRDefault="00F832C0">
      <w:pPr>
        <w:rPr>
          <w:rFonts w:ascii="Arial" w:hAnsi="Arial" w:cs="Arial"/>
          <w:color w:val="1A1A1A" w:themeColor="background1" w:themeShade="1A"/>
          <w:sz w:val="24"/>
          <w:szCs w:val="24"/>
        </w:rPr>
      </w:pPr>
    </w:p>
    <w:p w14:paraId="00F5E6B3" w14:textId="77777777" w:rsidR="0039571A" w:rsidRDefault="0039571A">
      <w:pPr>
        <w:rPr>
          <w:rFonts w:ascii="Arial" w:hAnsi="Arial" w:cs="Arial"/>
          <w:color w:val="1A1A1A" w:themeColor="background1" w:themeShade="1A"/>
          <w:sz w:val="24"/>
          <w:szCs w:val="24"/>
        </w:rPr>
      </w:pPr>
    </w:p>
    <w:p w14:paraId="4CCED3C4" w14:textId="3E0C5264" w:rsidR="008057FD" w:rsidRDefault="008057FD">
      <w:pPr>
        <w:rPr>
          <w:rFonts w:ascii="Arial" w:hAnsi="Arial" w:cs="Arial"/>
          <w:color w:val="1A1A1A" w:themeColor="background1" w:themeShade="1A"/>
          <w:sz w:val="24"/>
          <w:szCs w:val="24"/>
        </w:rPr>
      </w:pPr>
      <w:r>
        <w:rPr>
          <w:rFonts w:ascii="Arial" w:hAnsi="Arial" w:cs="Arial"/>
          <w:color w:val="1A1A1A" w:themeColor="background1" w:themeShade="1A"/>
          <w:sz w:val="24"/>
          <w:szCs w:val="24"/>
        </w:rPr>
        <w:t>Roger Goulet and Sarah Harmer</w:t>
      </w:r>
    </w:p>
    <w:p w14:paraId="79C19347" w14:textId="7E12C32C" w:rsidR="003D0D2A" w:rsidRDefault="003D0D2A">
      <w:pPr>
        <w:rPr>
          <w:rFonts w:ascii="Arial" w:hAnsi="Arial" w:cs="Arial"/>
          <w:color w:val="1A1A1A" w:themeColor="background1" w:themeShade="1A"/>
          <w:sz w:val="24"/>
          <w:szCs w:val="24"/>
        </w:rPr>
      </w:pPr>
      <w:r>
        <w:rPr>
          <w:rFonts w:ascii="Arial" w:hAnsi="Arial" w:cs="Arial"/>
          <w:color w:val="1A1A1A" w:themeColor="background1" w:themeShade="1A"/>
          <w:sz w:val="24"/>
          <w:szCs w:val="24"/>
        </w:rPr>
        <w:t>Directors</w:t>
      </w:r>
    </w:p>
    <w:p w14:paraId="3C2E2B50" w14:textId="77777777" w:rsidR="0039571A" w:rsidRDefault="0039571A">
      <w:pPr>
        <w:rPr>
          <w:rFonts w:ascii="Arial" w:hAnsi="Arial" w:cs="Arial"/>
          <w:color w:val="1A1A1A" w:themeColor="background1" w:themeShade="1A"/>
          <w:sz w:val="24"/>
          <w:szCs w:val="24"/>
        </w:rPr>
      </w:pPr>
    </w:p>
    <w:p w14:paraId="30D66213" w14:textId="6EFA2282" w:rsidR="0039571A" w:rsidRPr="009F5DD6" w:rsidRDefault="0039571A">
      <w:pPr>
        <w:rPr>
          <w:rFonts w:ascii="Arial" w:hAnsi="Arial" w:cs="Arial"/>
          <w:color w:val="1A1A1A" w:themeColor="background1" w:themeShade="1A"/>
          <w:sz w:val="24"/>
          <w:szCs w:val="24"/>
        </w:rPr>
      </w:pPr>
      <w:r>
        <w:rPr>
          <w:rFonts w:ascii="Arial" w:hAnsi="Arial" w:cs="Arial"/>
          <w:color w:val="1A1A1A" w:themeColor="background1" w:themeShade="1A"/>
          <w:sz w:val="24"/>
          <w:szCs w:val="24"/>
        </w:rPr>
        <w:t>Protecting Escarpment Rural Land</w:t>
      </w:r>
      <w:r w:rsidR="00C60EFD">
        <w:rPr>
          <w:rFonts w:ascii="Arial" w:hAnsi="Arial" w:cs="Arial"/>
          <w:color w:val="1A1A1A" w:themeColor="background1" w:themeShade="1A"/>
          <w:sz w:val="24"/>
          <w:szCs w:val="24"/>
        </w:rPr>
        <w:t xml:space="preserve"> (PERL) </w:t>
      </w:r>
    </w:p>
    <w:p w14:paraId="58EA8CC0" w14:textId="29D7EA1E" w:rsidR="00806C67" w:rsidRPr="009F5DD6" w:rsidRDefault="00806C67">
      <w:pPr>
        <w:rPr>
          <w:rFonts w:ascii="Arial" w:hAnsi="Arial" w:cs="Arial"/>
          <w:color w:val="1A1A1A" w:themeColor="background1" w:themeShade="1A"/>
          <w:sz w:val="24"/>
          <w:szCs w:val="24"/>
        </w:rPr>
      </w:pPr>
    </w:p>
    <w:sectPr w:rsidR="00806C67" w:rsidRPr="009F5DD6" w:rsidSect="00291C66">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7D171" w14:textId="77777777" w:rsidR="00722BBF" w:rsidRDefault="00722BBF" w:rsidP="00325FE1">
      <w:r>
        <w:separator/>
      </w:r>
    </w:p>
  </w:endnote>
  <w:endnote w:type="continuationSeparator" w:id="0">
    <w:p w14:paraId="3B9A4FCB" w14:textId="77777777" w:rsidR="00722BBF" w:rsidRDefault="00722BBF" w:rsidP="00325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40202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7270933"/>
      <w:docPartObj>
        <w:docPartGallery w:val="Page Numbers (Bottom of Page)"/>
        <w:docPartUnique/>
      </w:docPartObj>
    </w:sdtPr>
    <w:sdtContent>
      <w:p w14:paraId="4C992E25" w14:textId="3B7CF05B" w:rsidR="0096567A" w:rsidRDefault="0096567A" w:rsidP="00DA33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6CA9CB" w14:textId="77777777" w:rsidR="0096567A" w:rsidRDefault="0096567A" w:rsidP="00325F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5332060"/>
      <w:docPartObj>
        <w:docPartGallery w:val="Page Numbers (Bottom of Page)"/>
        <w:docPartUnique/>
      </w:docPartObj>
    </w:sdtPr>
    <w:sdtContent>
      <w:p w14:paraId="14A807B8" w14:textId="7B6777C0" w:rsidR="0096567A" w:rsidRDefault="0096567A" w:rsidP="00DA33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0771C">
          <w:rPr>
            <w:rStyle w:val="PageNumber"/>
            <w:noProof/>
          </w:rPr>
          <w:t>3</w:t>
        </w:r>
        <w:r>
          <w:rPr>
            <w:rStyle w:val="PageNumber"/>
          </w:rPr>
          <w:fldChar w:fldCharType="end"/>
        </w:r>
      </w:p>
    </w:sdtContent>
  </w:sdt>
  <w:p w14:paraId="6E93A9A3" w14:textId="77777777" w:rsidR="0096567A" w:rsidRDefault="0096567A" w:rsidP="00325F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52256" w14:textId="77777777" w:rsidR="00722BBF" w:rsidRDefault="00722BBF" w:rsidP="00325FE1">
      <w:r>
        <w:separator/>
      </w:r>
    </w:p>
  </w:footnote>
  <w:footnote w:type="continuationSeparator" w:id="0">
    <w:p w14:paraId="559B589F" w14:textId="77777777" w:rsidR="00722BBF" w:rsidRDefault="00722BBF" w:rsidP="00325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ED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10A35"/>
    <w:multiLevelType w:val="hybridMultilevel"/>
    <w:tmpl w:val="C47ECE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C723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77F8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33125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2E36C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001B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7C509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1A4FE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BF719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82578"/>
    <w:multiLevelType w:val="hybridMultilevel"/>
    <w:tmpl w:val="5A98E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3D7C6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65554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590E1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BF3F53"/>
    <w:multiLevelType w:val="hybridMultilevel"/>
    <w:tmpl w:val="ADAAE5DE"/>
    <w:lvl w:ilvl="0" w:tplc="FFFFFFFF">
      <w:start w:val="1"/>
      <w:numFmt w:val="decimal"/>
      <w:lvlText w:val="%1."/>
      <w:lvlJc w:val="left"/>
      <w:pPr>
        <w:ind w:left="720" w:hanging="360"/>
      </w:pPr>
      <w:rPr>
        <w:rFonts w:asciiTheme="minorHAnsi" w:eastAsiaTheme="minorEastAsia" w:hAnsiTheme="minorHAnsi" w:cstheme="minorBidi" w:hint="default"/>
        <w:color w:val="7030A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1E2F7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C142D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E8090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B03E3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F07B6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964C5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F21CA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91714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7726614">
    <w:abstractNumId w:val="22"/>
  </w:num>
  <w:num w:numId="2" w16cid:durableId="538318322">
    <w:abstractNumId w:val="12"/>
  </w:num>
  <w:num w:numId="3" w16cid:durableId="1428114396">
    <w:abstractNumId w:val="0"/>
  </w:num>
  <w:num w:numId="4" w16cid:durableId="254633806">
    <w:abstractNumId w:val="17"/>
  </w:num>
  <w:num w:numId="5" w16cid:durableId="1573588127">
    <w:abstractNumId w:val="16"/>
  </w:num>
  <w:num w:numId="6" w16cid:durableId="503974320">
    <w:abstractNumId w:val="3"/>
  </w:num>
  <w:num w:numId="7" w16cid:durableId="1377197848">
    <w:abstractNumId w:val="9"/>
  </w:num>
  <w:num w:numId="8" w16cid:durableId="88164099">
    <w:abstractNumId w:val="11"/>
  </w:num>
  <w:num w:numId="9" w16cid:durableId="1422602180">
    <w:abstractNumId w:val="4"/>
  </w:num>
  <w:num w:numId="10" w16cid:durableId="2088187016">
    <w:abstractNumId w:val="6"/>
  </w:num>
  <w:num w:numId="11" w16cid:durableId="1925337362">
    <w:abstractNumId w:val="18"/>
  </w:num>
  <w:num w:numId="12" w16cid:durableId="299964734">
    <w:abstractNumId w:val="7"/>
  </w:num>
  <w:num w:numId="13" w16cid:durableId="1535001129">
    <w:abstractNumId w:val="19"/>
  </w:num>
  <w:num w:numId="14" w16cid:durableId="1607537813">
    <w:abstractNumId w:val="21"/>
  </w:num>
  <w:num w:numId="15" w16cid:durableId="1725329217">
    <w:abstractNumId w:val="13"/>
  </w:num>
  <w:num w:numId="16" w16cid:durableId="1205167946">
    <w:abstractNumId w:val="15"/>
  </w:num>
  <w:num w:numId="17" w16cid:durableId="1323007138">
    <w:abstractNumId w:val="20"/>
  </w:num>
  <w:num w:numId="18" w16cid:durableId="667174903">
    <w:abstractNumId w:val="5"/>
  </w:num>
  <w:num w:numId="19" w16cid:durableId="2004234822">
    <w:abstractNumId w:val="8"/>
  </w:num>
  <w:num w:numId="20" w16cid:durableId="758406857">
    <w:abstractNumId w:val="2"/>
  </w:num>
  <w:num w:numId="21" w16cid:durableId="695500558">
    <w:abstractNumId w:val="14"/>
  </w:num>
  <w:num w:numId="22" w16cid:durableId="360515562">
    <w:abstractNumId w:val="10"/>
  </w:num>
  <w:num w:numId="23" w16cid:durableId="708644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B2A"/>
    <w:rsid w:val="00003C63"/>
    <w:rsid w:val="00004138"/>
    <w:rsid w:val="000125CE"/>
    <w:rsid w:val="00015441"/>
    <w:rsid w:val="0002488A"/>
    <w:rsid w:val="00044FE7"/>
    <w:rsid w:val="00045954"/>
    <w:rsid w:val="00045D0F"/>
    <w:rsid w:val="0006487B"/>
    <w:rsid w:val="00075DC1"/>
    <w:rsid w:val="00090D72"/>
    <w:rsid w:val="000960B4"/>
    <w:rsid w:val="000A065B"/>
    <w:rsid w:val="000B1066"/>
    <w:rsid w:val="000C3B93"/>
    <w:rsid w:val="000C734F"/>
    <w:rsid w:val="000D38AF"/>
    <w:rsid w:val="000F0239"/>
    <w:rsid w:val="000F0923"/>
    <w:rsid w:val="00101A25"/>
    <w:rsid w:val="00102A42"/>
    <w:rsid w:val="0010679E"/>
    <w:rsid w:val="001146B6"/>
    <w:rsid w:val="00117E50"/>
    <w:rsid w:val="0014369E"/>
    <w:rsid w:val="00150EB1"/>
    <w:rsid w:val="00153A77"/>
    <w:rsid w:val="00154637"/>
    <w:rsid w:val="00155147"/>
    <w:rsid w:val="00156403"/>
    <w:rsid w:val="00164412"/>
    <w:rsid w:val="00164879"/>
    <w:rsid w:val="00174F6E"/>
    <w:rsid w:val="001753FA"/>
    <w:rsid w:val="00176209"/>
    <w:rsid w:val="00190432"/>
    <w:rsid w:val="001A0233"/>
    <w:rsid w:val="001A48E1"/>
    <w:rsid w:val="001B11FA"/>
    <w:rsid w:val="001E7FF0"/>
    <w:rsid w:val="00225BF8"/>
    <w:rsid w:val="00226974"/>
    <w:rsid w:val="00233559"/>
    <w:rsid w:val="00246506"/>
    <w:rsid w:val="00252FB2"/>
    <w:rsid w:val="002547F8"/>
    <w:rsid w:val="00266238"/>
    <w:rsid w:val="00267889"/>
    <w:rsid w:val="00267D66"/>
    <w:rsid w:val="002708AC"/>
    <w:rsid w:val="00272600"/>
    <w:rsid w:val="00273B07"/>
    <w:rsid w:val="002740B7"/>
    <w:rsid w:val="002750E0"/>
    <w:rsid w:val="0027553E"/>
    <w:rsid w:val="00276DC9"/>
    <w:rsid w:val="00287E54"/>
    <w:rsid w:val="00290BAC"/>
    <w:rsid w:val="00291BE4"/>
    <w:rsid w:val="00291C66"/>
    <w:rsid w:val="002924F2"/>
    <w:rsid w:val="00293919"/>
    <w:rsid w:val="002A6F1A"/>
    <w:rsid w:val="002B0D22"/>
    <w:rsid w:val="002B3509"/>
    <w:rsid w:val="002B51A3"/>
    <w:rsid w:val="002C4BCA"/>
    <w:rsid w:val="002D3997"/>
    <w:rsid w:val="002D6592"/>
    <w:rsid w:val="002E5443"/>
    <w:rsid w:val="002E76D1"/>
    <w:rsid w:val="002F146C"/>
    <w:rsid w:val="002F156F"/>
    <w:rsid w:val="002F5999"/>
    <w:rsid w:val="002F731F"/>
    <w:rsid w:val="00322DDB"/>
    <w:rsid w:val="00325FE1"/>
    <w:rsid w:val="00331E1F"/>
    <w:rsid w:val="00336991"/>
    <w:rsid w:val="00345FE3"/>
    <w:rsid w:val="00346D1F"/>
    <w:rsid w:val="0035687E"/>
    <w:rsid w:val="00365ABF"/>
    <w:rsid w:val="00370485"/>
    <w:rsid w:val="00370A10"/>
    <w:rsid w:val="00375F06"/>
    <w:rsid w:val="003767B1"/>
    <w:rsid w:val="003874F3"/>
    <w:rsid w:val="003930AB"/>
    <w:rsid w:val="0039571A"/>
    <w:rsid w:val="003969D3"/>
    <w:rsid w:val="003B69AC"/>
    <w:rsid w:val="003C77DB"/>
    <w:rsid w:val="003D0D2A"/>
    <w:rsid w:val="003D1016"/>
    <w:rsid w:val="003D3410"/>
    <w:rsid w:val="003D3EA2"/>
    <w:rsid w:val="003F20C4"/>
    <w:rsid w:val="003F434E"/>
    <w:rsid w:val="003F540F"/>
    <w:rsid w:val="003F7AD2"/>
    <w:rsid w:val="00404E2C"/>
    <w:rsid w:val="00410271"/>
    <w:rsid w:val="00410D34"/>
    <w:rsid w:val="00415722"/>
    <w:rsid w:val="00415AAC"/>
    <w:rsid w:val="00417E66"/>
    <w:rsid w:val="0042737D"/>
    <w:rsid w:val="00441B5E"/>
    <w:rsid w:val="0045422A"/>
    <w:rsid w:val="00456E5A"/>
    <w:rsid w:val="0046211E"/>
    <w:rsid w:val="00463804"/>
    <w:rsid w:val="004744CB"/>
    <w:rsid w:val="00476573"/>
    <w:rsid w:val="00486F93"/>
    <w:rsid w:val="004920E2"/>
    <w:rsid w:val="004924D2"/>
    <w:rsid w:val="004A3884"/>
    <w:rsid w:val="004A5050"/>
    <w:rsid w:val="004A55D1"/>
    <w:rsid w:val="004B16CE"/>
    <w:rsid w:val="004D237E"/>
    <w:rsid w:val="004D2A63"/>
    <w:rsid w:val="004E6F23"/>
    <w:rsid w:val="004E7395"/>
    <w:rsid w:val="004F6E4C"/>
    <w:rsid w:val="004F7D47"/>
    <w:rsid w:val="00513203"/>
    <w:rsid w:val="00513BE3"/>
    <w:rsid w:val="00515327"/>
    <w:rsid w:val="00524FF9"/>
    <w:rsid w:val="005414A7"/>
    <w:rsid w:val="0054662E"/>
    <w:rsid w:val="00547613"/>
    <w:rsid w:val="005532FA"/>
    <w:rsid w:val="0055453A"/>
    <w:rsid w:val="005545E5"/>
    <w:rsid w:val="00555C4D"/>
    <w:rsid w:val="00560871"/>
    <w:rsid w:val="00561C6E"/>
    <w:rsid w:val="00562C3D"/>
    <w:rsid w:val="00564387"/>
    <w:rsid w:val="00564C32"/>
    <w:rsid w:val="0056765F"/>
    <w:rsid w:val="00571D7E"/>
    <w:rsid w:val="00575D0B"/>
    <w:rsid w:val="005811AF"/>
    <w:rsid w:val="00582173"/>
    <w:rsid w:val="00582CD3"/>
    <w:rsid w:val="005862AC"/>
    <w:rsid w:val="005A304F"/>
    <w:rsid w:val="005B2EE0"/>
    <w:rsid w:val="005B55E4"/>
    <w:rsid w:val="005C1F86"/>
    <w:rsid w:val="005C31AB"/>
    <w:rsid w:val="005C7369"/>
    <w:rsid w:val="005C74D6"/>
    <w:rsid w:val="005C7897"/>
    <w:rsid w:val="005E014A"/>
    <w:rsid w:val="005E102A"/>
    <w:rsid w:val="005E150E"/>
    <w:rsid w:val="005E1CC7"/>
    <w:rsid w:val="005F16EA"/>
    <w:rsid w:val="005F6641"/>
    <w:rsid w:val="006006B1"/>
    <w:rsid w:val="00601F14"/>
    <w:rsid w:val="00604A2D"/>
    <w:rsid w:val="00606E24"/>
    <w:rsid w:val="00613730"/>
    <w:rsid w:val="006167C1"/>
    <w:rsid w:val="00616D41"/>
    <w:rsid w:val="006250E6"/>
    <w:rsid w:val="006313C8"/>
    <w:rsid w:val="0063398C"/>
    <w:rsid w:val="006353B9"/>
    <w:rsid w:val="006378A2"/>
    <w:rsid w:val="00640C7B"/>
    <w:rsid w:val="00654A92"/>
    <w:rsid w:val="0066292D"/>
    <w:rsid w:val="00670831"/>
    <w:rsid w:val="00676D44"/>
    <w:rsid w:val="0067787C"/>
    <w:rsid w:val="00683DDE"/>
    <w:rsid w:val="006A1129"/>
    <w:rsid w:val="006A3352"/>
    <w:rsid w:val="006B482B"/>
    <w:rsid w:val="006B687C"/>
    <w:rsid w:val="006B769D"/>
    <w:rsid w:val="006C0979"/>
    <w:rsid w:val="006C11D5"/>
    <w:rsid w:val="006C4209"/>
    <w:rsid w:val="006C5682"/>
    <w:rsid w:val="006C63DD"/>
    <w:rsid w:val="006E0B69"/>
    <w:rsid w:val="006E1BEF"/>
    <w:rsid w:val="006E537D"/>
    <w:rsid w:val="006E5F2C"/>
    <w:rsid w:val="0070193B"/>
    <w:rsid w:val="0071160B"/>
    <w:rsid w:val="00721B7F"/>
    <w:rsid w:val="00722BBF"/>
    <w:rsid w:val="00731526"/>
    <w:rsid w:val="007317B7"/>
    <w:rsid w:val="00740089"/>
    <w:rsid w:val="007417F7"/>
    <w:rsid w:val="00745FC0"/>
    <w:rsid w:val="00750D6F"/>
    <w:rsid w:val="00770B47"/>
    <w:rsid w:val="0077123D"/>
    <w:rsid w:val="00773E78"/>
    <w:rsid w:val="0077761F"/>
    <w:rsid w:val="007959E9"/>
    <w:rsid w:val="007A3707"/>
    <w:rsid w:val="007A4477"/>
    <w:rsid w:val="007A47DD"/>
    <w:rsid w:val="007A5F20"/>
    <w:rsid w:val="007B2624"/>
    <w:rsid w:val="007B6466"/>
    <w:rsid w:val="007C6373"/>
    <w:rsid w:val="007D473A"/>
    <w:rsid w:val="007D681C"/>
    <w:rsid w:val="007E5F31"/>
    <w:rsid w:val="007E6A56"/>
    <w:rsid w:val="007F0AEE"/>
    <w:rsid w:val="0080260E"/>
    <w:rsid w:val="008057FD"/>
    <w:rsid w:val="00806C67"/>
    <w:rsid w:val="00810964"/>
    <w:rsid w:val="008114F7"/>
    <w:rsid w:val="00824C21"/>
    <w:rsid w:val="0082569B"/>
    <w:rsid w:val="00841F17"/>
    <w:rsid w:val="00844482"/>
    <w:rsid w:val="00862624"/>
    <w:rsid w:val="00863AB3"/>
    <w:rsid w:val="008719BB"/>
    <w:rsid w:val="00872619"/>
    <w:rsid w:val="0087481A"/>
    <w:rsid w:val="00891CCC"/>
    <w:rsid w:val="00891F39"/>
    <w:rsid w:val="00893572"/>
    <w:rsid w:val="00893E4D"/>
    <w:rsid w:val="00896E1D"/>
    <w:rsid w:val="008A6A86"/>
    <w:rsid w:val="008B4EDA"/>
    <w:rsid w:val="008C1C4F"/>
    <w:rsid w:val="008C693C"/>
    <w:rsid w:val="008D32A9"/>
    <w:rsid w:val="008D6390"/>
    <w:rsid w:val="008E5BCC"/>
    <w:rsid w:val="008F46F7"/>
    <w:rsid w:val="008F5F6C"/>
    <w:rsid w:val="00906A1E"/>
    <w:rsid w:val="00910C22"/>
    <w:rsid w:val="00915C0F"/>
    <w:rsid w:val="00924750"/>
    <w:rsid w:val="00924C80"/>
    <w:rsid w:val="00931BA1"/>
    <w:rsid w:val="0094029E"/>
    <w:rsid w:val="009406D5"/>
    <w:rsid w:val="00943495"/>
    <w:rsid w:val="0094538C"/>
    <w:rsid w:val="00952031"/>
    <w:rsid w:val="00962DDE"/>
    <w:rsid w:val="00964AA8"/>
    <w:rsid w:val="0096567A"/>
    <w:rsid w:val="009732C2"/>
    <w:rsid w:val="00976841"/>
    <w:rsid w:val="00977EE8"/>
    <w:rsid w:val="0098359D"/>
    <w:rsid w:val="00991BA7"/>
    <w:rsid w:val="00991F57"/>
    <w:rsid w:val="009929FF"/>
    <w:rsid w:val="009A3BBA"/>
    <w:rsid w:val="009C438F"/>
    <w:rsid w:val="009C5368"/>
    <w:rsid w:val="009C7292"/>
    <w:rsid w:val="009E05F6"/>
    <w:rsid w:val="009E3353"/>
    <w:rsid w:val="009E610D"/>
    <w:rsid w:val="009E6C2F"/>
    <w:rsid w:val="009F14E4"/>
    <w:rsid w:val="009F38DD"/>
    <w:rsid w:val="009F5DD6"/>
    <w:rsid w:val="00A132EC"/>
    <w:rsid w:val="00A1713F"/>
    <w:rsid w:val="00A25086"/>
    <w:rsid w:val="00A333E3"/>
    <w:rsid w:val="00A342BE"/>
    <w:rsid w:val="00A44BEC"/>
    <w:rsid w:val="00A44D97"/>
    <w:rsid w:val="00A601A2"/>
    <w:rsid w:val="00A60333"/>
    <w:rsid w:val="00A62178"/>
    <w:rsid w:val="00A62B9F"/>
    <w:rsid w:val="00A71386"/>
    <w:rsid w:val="00A721F4"/>
    <w:rsid w:val="00A756C4"/>
    <w:rsid w:val="00A76047"/>
    <w:rsid w:val="00A81493"/>
    <w:rsid w:val="00A84CE2"/>
    <w:rsid w:val="00A857B8"/>
    <w:rsid w:val="00AA2E1E"/>
    <w:rsid w:val="00AB3618"/>
    <w:rsid w:val="00AB6214"/>
    <w:rsid w:val="00AC681C"/>
    <w:rsid w:val="00AC7B90"/>
    <w:rsid w:val="00AD1114"/>
    <w:rsid w:val="00AF5E3A"/>
    <w:rsid w:val="00B04FC3"/>
    <w:rsid w:val="00B12695"/>
    <w:rsid w:val="00B154C2"/>
    <w:rsid w:val="00B55114"/>
    <w:rsid w:val="00B552A5"/>
    <w:rsid w:val="00B55BE3"/>
    <w:rsid w:val="00B5733A"/>
    <w:rsid w:val="00B62CF1"/>
    <w:rsid w:val="00B64DC3"/>
    <w:rsid w:val="00B763A3"/>
    <w:rsid w:val="00B9056D"/>
    <w:rsid w:val="00BA1BC8"/>
    <w:rsid w:val="00BA595A"/>
    <w:rsid w:val="00BA5F18"/>
    <w:rsid w:val="00BC183C"/>
    <w:rsid w:val="00BC3BAA"/>
    <w:rsid w:val="00BE151D"/>
    <w:rsid w:val="00BF7229"/>
    <w:rsid w:val="00C0771C"/>
    <w:rsid w:val="00C14543"/>
    <w:rsid w:val="00C165C7"/>
    <w:rsid w:val="00C20458"/>
    <w:rsid w:val="00C21182"/>
    <w:rsid w:val="00C25AEB"/>
    <w:rsid w:val="00C37839"/>
    <w:rsid w:val="00C37A56"/>
    <w:rsid w:val="00C5164E"/>
    <w:rsid w:val="00C551FA"/>
    <w:rsid w:val="00C60EFD"/>
    <w:rsid w:val="00C62644"/>
    <w:rsid w:val="00C713CD"/>
    <w:rsid w:val="00C736D1"/>
    <w:rsid w:val="00C814FC"/>
    <w:rsid w:val="00C86B97"/>
    <w:rsid w:val="00C909FA"/>
    <w:rsid w:val="00C96EE9"/>
    <w:rsid w:val="00CA0500"/>
    <w:rsid w:val="00CB250E"/>
    <w:rsid w:val="00CB4C9A"/>
    <w:rsid w:val="00CC00DA"/>
    <w:rsid w:val="00CC0B2A"/>
    <w:rsid w:val="00CC2658"/>
    <w:rsid w:val="00CD24B7"/>
    <w:rsid w:val="00CF1B4B"/>
    <w:rsid w:val="00D1535C"/>
    <w:rsid w:val="00D24761"/>
    <w:rsid w:val="00D26899"/>
    <w:rsid w:val="00D36312"/>
    <w:rsid w:val="00D37998"/>
    <w:rsid w:val="00D44022"/>
    <w:rsid w:val="00D476AA"/>
    <w:rsid w:val="00D5410E"/>
    <w:rsid w:val="00D54FBE"/>
    <w:rsid w:val="00D57773"/>
    <w:rsid w:val="00D7093C"/>
    <w:rsid w:val="00D731F4"/>
    <w:rsid w:val="00D815FB"/>
    <w:rsid w:val="00D90313"/>
    <w:rsid w:val="00D916E8"/>
    <w:rsid w:val="00D924CE"/>
    <w:rsid w:val="00DA08EB"/>
    <w:rsid w:val="00DA33E8"/>
    <w:rsid w:val="00DA63A9"/>
    <w:rsid w:val="00DB44E4"/>
    <w:rsid w:val="00DB5282"/>
    <w:rsid w:val="00DD3E50"/>
    <w:rsid w:val="00DD7784"/>
    <w:rsid w:val="00DE5987"/>
    <w:rsid w:val="00DE5A25"/>
    <w:rsid w:val="00DE5C8C"/>
    <w:rsid w:val="00DE5F1F"/>
    <w:rsid w:val="00DF3387"/>
    <w:rsid w:val="00DF4B62"/>
    <w:rsid w:val="00DF6119"/>
    <w:rsid w:val="00DF7A99"/>
    <w:rsid w:val="00E01B18"/>
    <w:rsid w:val="00E146A6"/>
    <w:rsid w:val="00E14D19"/>
    <w:rsid w:val="00E163F0"/>
    <w:rsid w:val="00E17855"/>
    <w:rsid w:val="00E20024"/>
    <w:rsid w:val="00E319C2"/>
    <w:rsid w:val="00E378D9"/>
    <w:rsid w:val="00E4149B"/>
    <w:rsid w:val="00E46F77"/>
    <w:rsid w:val="00E507C0"/>
    <w:rsid w:val="00E5787C"/>
    <w:rsid w:val="00E5796A"/>
    <w:rsid w:val="00E676E1"/>
    <w:rsid w:val="00E8546E"/>
    <w:rsid w:val="00E90D49"/>
    <w:rsid w:val="00E9180C"/>
    <w:rsid w:val="00E937D4"/>
    <w:rsid w:val="00E95836"/>
    <w:rsid w:val="00E95943"/>
    <w:rsid w:val="00E97C07"/>
    <w:rsid w:val="00EA29B6"/>
    <w:rsid w:val="00EA3BDB"/>
    <w:rsid w:val="00EB5479"/>
    <w:rsid w:val="00EB57BF"/>
    <w:rsid w:val="00ED5CA5"/>
    <w:rsid w:val="00ED6BBE"/>
    <w:rsid w:val="00EE7A6C"/>
    <w:rsid w:val="00EF38C2"/>
    <w:rsid w:val="00EF4607"/>
    <w:rsid w:val="00EF78F6"/>
    <w:rsid w:val="00F15B8E"/>
    <w:rsid w:val="00F15C31"/>
    <w:rsid w:val="00F3300E"/>
    <w:rsid w:val="00F3533E"/>
    <w:rsid w:val="00F36579"/>
    <w:rsid w:val="00F37F6A"/>
    <w:rsid w:val="00F40EC8"/>
    <w:rsid w:val="00F43131"/>
    <w:rsid w:val="00F44BC3"/>
    <w:rsid w:val="00F517D6"/>
    <w:rsid w:val="00F62388"/>
    <w:rsid w:val="00F66A96"/>
    <w:rsid w:val="00F714DA"/>
    <w:rsid w:val="00F72D5D"/>
    <w:rsid w:val="00F74320"/>
    <w:rsid w:val="00F762A1"/>
    <w:rsid w:val="00F814FC"/>
    <w:rsid w:val="00F830D3"/>
    <w:rsid w:val="00F832C0"/>
    <w:rsid w:val="00F85CA3"/>
    <w:rsid w:val="00F86B07"/>
    <w:rsid w:val="00F96723"/>
    <w:rsid w:val="00F97744"/>
    <w:rsid w:val="00FB187D"/>
    <w:rsid w:val="00FB1D3B"/>
    <w:rsid w:val="00FB5FDD"/>
    <w:rsid w:val="00FC1E59"/>
    <w:rsid w:val="00FC5B87"/>
    <w:rsid w:val="00FC6AEA"/>
    <w:rsid w:val="00FD177B"/>
    <w:rsid w:val="00FD4268"/>
    <w:rsid w:val="00FF69AE"/>
    <w:rsid w:val="00FF6DE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CB0B0C"/>
  <w15:docId w15:val="{03EFD59E-284D-C54D-BB13-76DC47D3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1B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76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7761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7761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7761F"/>
    <w:rPr>
      <w:rFonts w:asciiTheme="majorHAnsi" w:eastAsiaTheme="majorEastAsia" w:hAnsiTheme="majorHAnsi" w:cstheme="majorBidi"/>
      <w:color w:val="1F3763" w:themeColor="accent1" w:themeShade="7F"/>
      <w:sz w:val="24"/>
      <w:szCs w:val="24"/>
    </w:rPr>
  </w:style>
  <w:style w:type="character" w:customStyle="1" w:styleId="bulleted-list-containertitle">
    <w:name w:val="bulleted-list-container__title"/>
    <w:basedOn w:val="DefaultParagraphFont"/>
    <w:rsid w:val="0077761F"/>
  </w:style>
  <w:style w:type="paragraph" w:customStyle="1" w:styleId="bulleted-list-containeritem">
    <w:name w:val="bulleted-list-container__item"/>
    <w:basedOn w:val="Normal"/>
    <w:rsid w:val="0077761F"/>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77761F"/>
    <w:rPr>
      <w:color w:val="0000FF"/>
      <w:u w:val="single"/>
    </w:rPr>
  </w:style>
  <w:style w:type="paragraph" w:customStyle="1" w:styleId="text-block-container">
    <w:name w:val="text-block-container"/>
    <w:basedOn w:val="Normal"/>
    <w:rsid w:val="0077761F"/>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77761F"/>
  </w:style>
  <w:style w:type="paragraph" w:customStyle="1" w:styleId="c-googleadslotheading">
    <w:name w:val="c-googleadslot__heading"/>
    <w:basedOn w:val="Normal"/>
    <w:rsid w:val="0077761F"/>
    <w:pPr>
      <w:spacing w:before="100" w:beforeAutospacing="1" w:after="100" w:afterAutospacing="1"/>
    </w:pPr>
    <w:rPr>
      <w:rFonts w:ascii="Times New Roman" w:hAnsi="Times New Roman" w:cs="Times New Roman"/>
      <w:sz w:val="24"/>
      <w:szCs w:val="24"/>
    </w:rPr>
  </w:style>
  <w:style w:type="character" w:customStyle="1" w:styleId="c-mediacard-labelslabel">
    <w:name w:val="c-mediacard-labels__label"/>
    <w:basedOn w:val="DefaultParagraphFont"/>
    <w:rsid w:val="0077761F"/>
  </w:style>
  <w:style w:type="character" w:customStyle="1" w:styleId="articlepublished-date">
    <w:name w:val="article__published-date"/>
    <w:basedOn w:val="DefaultParagraphFont"/>
    <w:rsid w:val="0077761F"/>
  </w:style>
  <w:style w:type="character" w:customStyle="1" w:styleId="article-jurisdictions">
    <w:name w:val="article-jurisdictions"/>
    <w:basedOn w:val="DefaultParagraphFont"/>
    <w:rsid w:val="003874F3"/>
  </w:style>
  <w:style w:type="character" w:customStyle="1" w:styleId="publication">
    <w:name w:val="publication"/>
    <w:basedOn w:val="DefaultParagraphFont"/>
    <w:rsid w:val="003874F3"/>
  </w:style>
  <w:style w:type="paragraph" w:styleId="NormalWeb">
    <w:name w:val="Normal (Web)"/>
    <w:basedOn w:val="Normal"/>
    <w:uiPriority w:val="99"/>
    <w:unhideWhenUsed/>
    <w:rsid w:val="003874F3"/>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3874F3"/>
    <w:rPr>
      <w:b/>
      <w:bCs/>
    </w:rPr>
  </w:style>
  <w:style w:type="character" w:styleId="Emphasis">
    <w:name w:val="Emphasis"/>
    <w:basedOn w:val="DefaultParagraphFont"/>
    <w:uiPriority w:val="20"/>
    <w:qFormat/>
    <w:rsid w:val="003874F3"/>
    <w:rPr>
      <w:i/>
      <w:iCs/>
    </w:rPr>
  </w:style>
  <w:style w:type="character" w:customStyle="1" w:styleId="Heading1Char">
    <w:name w:val="Heading 1 Char"/>
    <w:basedOn w:val="DefaultParagraphFont"/>
    <w:link w:val="Heading1"/>
    <w:uiPriority w:val="9"/>
    <w:rsid w:val="00721B7F"/>
    <w:rPr>
      <w:rFonts w:asciiTheme="majorHAnsi" w:eastAsiaTheme="majorEastAsia" w:hAnsiTheme="majorHAnsi" w:cstheme="majorBidi"/>
      <w:color w:val="2F5496" w:themeColor="accent1" w:themeShade="BF"/>
      <w:sz w:val="32"/>
      <w:szCs w:val="32"/>
    </w:rPr>
  </w:style>
  <w:style w:type="character" w:customStyle="1" w:styleId="animated">
    <w:name w:val="animated"/>
    <w:basedOn w:val="DefaultParagraphFont"/>
    <w:rsid w:val="00721B7F"/>
  </w:style>
  <w:style w:type="paragraph" w:styleId="z-TopofForm">
    <w:name w:val="HTML Top of Form"/>
    <w:basedOn w:val="Normal"/>
    <w:next w:val="Normal"/>
    <w:link w:val="z-TopofFormChar"/>
    <w:hidden/>
    <w:uiPriority w:val="99"/>
    <w:semiHidden/>
    <w:unhideWhenUsed/>
    <w:rsid w:val="00721B7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1B7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21B7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21B7F"/>
    <w:rPr>
      <w:rFonts w:ascii="Arial" w:hAnsi="Arial" w:cs="Arial"/>
      <w:vanish/>
      <w:sz w:val="16"/>
      <w:szCs w:val="16"/>
    </w:rPr>
  </w:style>
  <w:style w:type="paragraph" w:styleId="Header">
    <w:name w:val="header"/>
    <w:basedOn w:val="Normal"/>
    <w:link w:val="HeaderChar"/>
    <w:uiPriority w:val="99"/>
    <w:unhideWhenUsed/>
    <w:rsid w:val="00325FE1"/>
    <w:pPr>
      <w:tabs>
        <w:tab w:val="center" w:pos="4680"/>
        <w:tab w:val="right" w:pos="9360"/>
      </w:tabs>
    </w:pPr>
  </w:style>
  <w:style w:type="character" w:customStyle="1" w:styleId="HeaderChar">
    <w:name w:val="Header Char"/>
    <w:basedOn w:val="DefaultParagraphFont"/>
    <w:link w:val="Header"/>
    <w:uiPriority w:val="99"/>
    <w:rsid w:val="00325FE1"/>
  </w:style>
  <w:style w:type="paragraph" w:styleId="Footer">
    <w:name w:val="footer"/>
    <w:basedOn w:val="Normal"/>
    <w:link w:val="FooterChar"/>
    <w:uiPriority w:val="99"/>
    <w:unhideWhenUsed/>
    <w:rsid w:val="00325FE1"/>
    <w:pPr>
      <w:tabs>
        <w:tab w:val="center" w:pos="4680"/>
        <w:tab w:val="right" w:pos="9360"/>
      </w:tabs>
    </w:pPr>
  </w:style>
  <w:style w:type="character" w:customStyle="1" w:styleId="FooterChar">
    <w:name w:val="Footer Char"/>
    <w:basedOn w:val="DefaultParagraphFont"/>
    <w:link w:val="Footer"/>
    <w:uiPriority w:val="99"/>
    <w:rsid w:val="00325FE1"/>
  </w:style>
  <w:style w:type="character" w:styleId="PageNumber">
    <w:name w:val="page number"/>
    <w:basedOn w:val="DefaultParagraphFont"/>
    <w:uiPriority w:val="99"/>
    <w:semiHidden/>
    <w:unhideWhenUsed/>
    <w:rsid w:val="00325FE1"/>
  </w:style>
  <w:style w:type="paragraph" w:styleId="ListParagraph">
    <w:name w:val="List Paragraph"/>
    <w:basedOn w:val="Normal"/>
    <w:uiPriority w:val="34"/>
    <w:qFormat/>
    <w:rsid w:val="00670831"/>
    <w:pPr>
      <w:ind w:left="720"/>
      <w:contextualSpacing/>
    </w:pPr>
  </w:style>
  <w:style w:type="paragraph" w:styleId="BalloonText">
    <w:name w:val="Balloon Text"/>
    <w:basedOn w:val="Normal"/>
    <w:link w:val="BalloonTextChar"/>
    <w:uiPriority w:val="99"/>
    <w:semiHidden/>
    <w:unhideWhenUsed/>
    <w:rsid w:val="00DA33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33E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359173">
      <w:bodyDiv w:val="1"/>
      <w:marLeft w:val="0"/>
      <w:marRight w:val="0"/>
      <w:marTop w:val="0"/>
      <w:marBottom w:val="0"/>
      <w:divBdr>
        <w:top w:val="none" w:sz="0" w:space="0" w:color="auto"/>
        <w:left w:val="none" w:sz="0" w:space="0" w:color="auto"/>
        <w:bottom w:val="none" w:sz="0" w:space="0" w:color="auto"/>
        <w:right w:val="none" w:sz="0" w:space="0" w:color="auto"/>
      </w:divBdr>
      <w:divsChild>
        <w:div w:id="1670447174">
          <w:marLeft w:val="0"/>
          <w:marRight w:val="0"/>
          <w:marTop w:val="0"/>
          <w:marBottom w:val="0"/>
          <w:divBdr>
            <w:top w:val="none" w:sz="0" w:space="0" w:color="auto"/>
            <w:left w:val="none" w:sz="0" w:space="0" w:color="auto"/>
            <w:bottom w:val="none" w:sz="0" w:space="0" w:color="auto"/>
            <w:right w:val="none" w:sz="0" w:space="0" w:color="auto"/>
          </w:divBdr>
          <w:divsChild>
            <w:div w:id="1587810381">
              <w:marLeft w:val="0"/>
              <w:marRight w:val="0"/>
              <w:marTop w:val="0"/>
              <w:marBottom w:val="240"/>
              <w:divBdr>
                <w:top w:val="none" w:sz="0" w:space="0" w:color="auto"/>
                <w:left w:val="none" w:sz="0" w:space="0" w:color="auto"/>
                <w:bottom w:val="none" w:sz="0" w:space="0" w:color="auto"/>
                <w:right w:val="none" w:sz="0" w:space="0" w:color="auto"/>
              </w:divBdr>
              <w:divsChild>
                <w:div w:id="13022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76561">
          <w:marLeft w:val="0"/>
          <w:marRight w:val="0"/>
          <w:marTop w:val="300"/>
          <w:marBottom w:val="300"/>
          <w:divBdr>
            <w:top w:val="none" w:sz="0" w:space="0" w:color="auto"/>
            <w:left w:val="none" w:sz="0" w:space="0" w:color="auto"/>
            <w:bottom w:val="none" w:sz="0" w:space="0" w:color="auto"/>
            <w:right w:val="none" w:sz="0" w:space="0" w:color="auto"/>
          </w:divBdr>
          <w:divsChild>
            <w:div w:id="1563443678">
              <w:marLeft w:val="0"/>
              <w:marRight w:val="0"/>
              <w:marTop w:val="0"/>
              <w:marBottom w:val="0"/>
              <w:divBdr>
                <w:top w:val="none" w:sz="0" w:space="0" w:color="auto"/>
                <w:left w:val="none" w:sz="0" w:space="0" w:color="auto"/>
                <w:bottom w:val="none" w:sz="0" w:space="0" w:color="auto"/>
                <w:right w:val="none" w:sz="0" w:space="0" w:color="auto"/>
              </w:divBdr>
            </w:div>
            <w:div w:id="844897757">
              <w:marLeft w:val="-1320"/>
              <w:marRight w:val="0"/>
              <w:marTop w:val="0"/>
              <w:marBottom w:val="360"/>
              <w:divBdr>
                <w:top w:val="none" w:sz="0" w:space="0" w:color="auto"/>
                <w:left w:val="none" w:sz="0" w:space="0" w:color="auto"/>
                <w:bottom w:val="none" w:sz="0" w:space="0" w:color="auto"/>
                <w:right w:val="none" w:sz="0" w:space="0" w:color="auto"/>
              </w:divBdr>
              <w:divsChild>
                <w:div w:id="684357642">
                  <w:marLeft w:val="0"/>
                  <w:marRight w:val="0"/>
                  <w:marTop w:val="240"/>
                  <w:marBottom w:val="240"/>
                  <w:divBdr>
                    <w:top w:val="none" w:sz="0" w:space="0" w:color="auto"/>
                    <w:left w:val="none" w:sz="0" w:space="0" w:color="auto"/>
                    <w:bottom w:val="none" w:sz="0" w:space="0" w:color="auto"/>
                    <w:right w:val="none" w:sz="0" w:space="0" w:color="auto"/>
                  </w:divBdr>
                  <w:divsChild>
                    <w:div w:id="1958101293">
                      <w:marLeft w:val="0"/>
                      <w:marRight w:val="0"/>
                      <w:marTop w:val="0"/>
                      <w:marBottom w:val="0"/>
                      <w:divBdr>
                        <w:top w:val="none" w:sz="0" w:space="0" w:color="auto"/>
                        <w:left w:val="none" w:sz="0" w:space="0" w:color="auto"/>
                        <w:bottom w:val="single" w:sz="12" w:space="6" w:color="333333"/>
                        <w:right w:val="none" w:sz="0" w:space="0" w:color="auto"/>
                      </w:divBdr>
                    </w:div>
                    <w:div w:id="18120163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28519951">
              <w:marLeft w:val="0"/>
              <w:marRight w:val="0"/>
              <w:marTop w:val="0"/>
              <w:marBottom w:val="0"/>
              <w:divBdr>
                <w:top w:val="none" w:sz="0" w:space="0" w:color="auto"/>
                <w:left w:val="none" w:sz="0" w:space="0" w:color="auto"/>
                <w:bottom w:val="none" w:sz="0" w:space="0" w:color="auto"/>
                <w:right w:val="none" w:sz="0" w:space="0" w:color="auto"/>
              </w:divBdr>
              <w:divsChild>
                <w:div w:id="90783830">
                  <w:marLeft w:val="0"/>
                  <w:marRight w:val="0"/>
                  <w:marTop w:val="0"/>
                  <w:marBottom w:val="240"/>
                  <w:divBdr>
                    <w:top w:val="none" w:sz="0" w:space="0" w:color="auto"/>
                    <w:left w:val="none" w:sz="0" w:space="0" w:color="auto"/>
                    <w:bottom w:val="none" w:sz="0" w:space="0" w:color="auto"/>
                    <w:right w:val="none" w:sz="0" w:space="0" w:color="auto"/>
                  </w:divBdr>
                  <w:divsChild>
                    <w:div w:id="74503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20500">
      <w:bodyDiv w:val="1"/>
      <w:marLeft w:val="0"/>
      <w:marRight w:val="0"/>
      <w:marTop w:val="0"/>
      <w:marBottom w:val="0"/>
      <w:divBdr>
        <w:top w:val="none" w:sz="0" w:space="0" w:color="auto"/>
        <w:left w:val="none" w:sz="0" w:space="0" w:color="auto"/>
        <w:bottom w:val="none" w:sz="0" w:space="0" w:color="auto"/>
        <w:right w:val="none" w:sz="0" w:space="0" w:color="auto"/>
      </w:divBdr>
    </w:div>
    <w:div w:id="1655838334">
      <w:bodyDiv w:val="1"/>
      <w:marLeft w:val="0"/>
      <w:marRight w:val="0"/>
      <w:marTop w:val="0"/>
      <w:marBottom w:val="0"/>
      <w:divBdr>
        <w:top w:val="none" w:sz="0" w:space="0" w:color="auto"/>
        <w:left w:val="none" w:sz="0" w:space="0" w:color="auto"/>
        <w:bottom w:val="none" w:sz="0" w:space="0" w:color="auto"/>
        <w:right w:val="none" w:sz="0" w:space="0" w:color="auto"/>
      </w:divBdr>
      <w:divsChild>
        <w:div w:id="1916239804">
          <w:marLeft w:val="0"/>
          <w:marRight w:val="0"/>
          <w:marTop w:val="0"/>
          <w:marBottom w:val="0"/>
          <w:divBdr>
            <w:top w:val="none" w:sz="0" w:space="0" w:color="auto"/>
            <w:left w:val="none" w:sz="0" w:space="0" w:color="auto"/>
            <w:bottom w:val="none" w:sz="0" w:space="0" w:color="auto"/>
            <w:right w:val="none" w:sz="0" w:space="0" w:color="auto"/>
          </w:divBdr>
          <w:divsChild>
            <w:div w:id="1917859023">
              <w:marLeft w:val="0"/>
              <w:marRight w:val="0"/>
              <w:marTop w:val="225"/>
              <w:marBottom w:val="225"/>
              <w:divBdr>
                <w:top w:val="single" w:sz="6" w:space="19" w:color="CCCCCC"/>
                <w:left w:val="none" w:sz="0" w:space="0" w:color="auto"/>
                <w:bottom w:val="single" w:sz="6" w:space="6" w:color="CCCCCC"/>
                <w:right w:val="none" w:sz="0" w:space="0" w:color="auto"/>
              </w:divBdr>
              <w:divsChild>
                <w:div w:id="1116406809">
                  <w:marLeft w:val="0"/>
                  <w:marRight w:val="0"/>
                  <w:marTop w:val="0"/>
                  <w:marBottom w:val="0"/>
                  <w:divBdr>
                    <w:top w:val="none" w:sz="0" w:space="0" w:color="auto"/>
                    <w:left w:val="none" w:sz="0" w:space="0" w:color="auto"/>
                    <w:bottom w:val="none" w:sz="0" w:space="0" w:color="auto"/>
                    <w:right w:val="none" w:sz="0" w:space="0" w:color="auto"/>
                  </w:divBdr>
                  <w:divsChild>
                    <w:div w:id="1459760426">
                      <w:marLeft w:val="0"/>
                      <w:marRight w:val="0"/>
                      <w:marTop w:val="0"/>
                      <w:marBottom w:val="0"/>
                      <w:divBdr>
                        <w:top w:val="none" w:sz="0" w:space="0" w:color="auto"/>
                        <w:left w:val="none" w:sz="0" w:space="0" w:color="auto"/>
                        <w:bottom w:val="none" w:sz="0" w:space="0" w:color="auto"/>
                        <w:right w:val="none" w:sz="0" w:space="0" w:color="auto"/>
                      </w:divBdr>
                    </w:div>
                  </w:divsChild>
                </w:div>
                <w:div w:id="1395471583">
                  <w:marLeft w:val="0"/>
                  <w:marRight w:val="0"/>
                  <w:marTop w:val="0"/>
                  <w:marBottom w:val="0"/>
                  <w:divBdr>
                    <w:top w:val="none" w:sz="0" w:space="0" w:color="auto"/>
                    <w:left w:val="none" w:sz="0" w:space="0" w:color="auto"/>
                    <w:bottom w:val="none" w:sz="0" w:space="0" w:color="auto"/>
                    <w:right w:val="none" w:sz="0" w:space="0" w:color="auto"/>
                  </w:divBdr>
                  <w:divsChild>
                    <w:div w:id="676931936">
                      <w:marLeft w:val="0"/>
                      <w:marRight w:val="0"/>
                      <w:marTop w:val="0"/>
                      <w:marBottom w:val="0"/>
                      <w:divBdr>
                        <w:top w:val="none" w:sz="0" w:space="0" w:color="auto"/>
                        <w:left w:val="none" w:sz="0" w:space="0" w:color="auto"/>
                        <w:bottom w:val="none" w:sz="0" w:space="0" w:color="auto"/>
                        <w:right w:val="none" w:sz="0" w:space="0" w:color="auto"/>
                      </w:divBdr>
                      <w:divsChild>
                        <w:div w:id="471563140">
                          <w:marLeft w:val="0"/>
                          <w:marRight w:val="0"/>
                          <w:marTop w:val="0"/>
                          <w:marBottom w:val="0"/>
                          <w:divBdr>
                            <w:top w:val="none" w:sz="0" w:space="0" w:color="auto"/>
                            <w:left w:val="none" w:sz="0" w:space="0" w:color="auto"/>
                            <w:bottom w:val="none" w:sz="0" w:space="0" w:color="auto"/>
                            <w:right w:val="none" w:sz="0" w:space="0" w:color="auto"/>
                          </w:divBdr>
                          <w:divsChild>
                            <w:div w:id="1607540569">
                              <w:marLeft w:val="0"/>
                              <w:marRight w:val="0"/>
                              <w:marTop w:val="0"/>
                              <w:marBottom w:val="0"/>
                              <w:divBdr>
                                <w:top w:val="none" w:sz="0" w:space="0" w:color="auto"/>
                                <w:left w:val="none" w:sz="0" w:space="0" w:color="auto"/>
                                <w:bottom w:val="none" w:sz="0" w:space="0" w:color="auto"/>
                                <w:right w:val="none" w:sz="0" w:space="0" w:color="auto"/>
                              </w:divBdr>
                              <w:divsChild>
                                <w:div w:id="1258827763">
                                  <w:marLeft w:val="0"/>
                                  <w:marRight w:val="150"/>
                                  <w:marTop w:val="0"/>
                                  <w:marBottom w:val="0"/>
                                  <w:divBdr>
                                    <w:top w:val="none" w:sz="0" w:space="0" w:color="auto"/>
                                    <w:left w:val="none" w:sz="0" w:space="0" w:color="auto"/>
                                    <w:bottom w:val="none" w:sz="0" w:space="0" w:color="auto"/>
                                    <w:right w:val="none" w:sz="0" w:space="0" w:color="auto"/>
                                  </w:divBdr>
                                  <w:divsChild>
                                    <w:div w:id="168645429">
                                      <w:marLeft w:val="0"/>
                                      <w:marRight w:val="0"/>
                                      <w:marTop w:val="0"/>
                                      <w:marBottom w:val="0"/>
                                      <w:divBdr>
                                        <w:top w:val="none" w:sz="0" w:space="0" w:color="auto"/>
                                        <w:left w:val="none" w:sz="0" w:space="0" w:color="auto"/>
                                        <w:bottom w:val="none" w:sz="0" w:space="0" w:color="auto"/>
                                        <w:right w:val="none" w:sz="0" w:space="0" w:color="auto"/>
                                      </w:divBdr>
                                      <w:divsChild>
                                        <w:div w:id="30157121">
                                          <w:marLeft w:val="0"/>
                                          <w:marRight w:val="0"/>
                                          <w:marTop w:val="0"/>
                                          <w:marBottom w:val="0"/>
                                          <w:divBdr>
                                            <w:top w:val="none" w:sz="0" w:space="0" w:color="auto"/>
                                            <w:left w:val="none" w:sz="0" w:space="0" w:color="auto"/>
                                            <w:bottom w:val="none" w:sz="0" w:space="0" w:color="auto"/>
                                            <w:right w:val="none" w:sz="0" w:space="0" w:color="auto"/>
                                          </w:divBdr>
                                          <w:divsChild>
                                            <w:div w:id="1594974755">
                                              <w:marLeft w:val="0"/>
                                              <w:marRight w:val="0"/>
                                              <w:marTop w:val="0"/>
                                              <w:marBottom w:val="0"/>
                                              <w:divBdr>
                                                <w:top w:val="none" w:sz="0" w:space="0" w:color="auto"/>
                                                <w:left w:val="none" w:sz="0" w:space="0" w:color="auto"/>
                                                <w:bottom w:val="none" w:sz="0" w:space="0" w:color="auto"/>
                                                <w:right w:val="none" w:sz="0" w:space="0" w:color="auto"/>
                                              </w:divBdr>
                                              <w:divsChild>
                                                <w:div w:id="95547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22684">
                                          <w:marLeft w:val="0"/>
                                          <w:marRight w:val="0"/>
                                          <w:marTop w:val="0"/>
                                          <w:marBottom w:val="0"/>
                                          <w:divBdr>
                                            <w:top w:val="none" w:sz="0" w:space="0" w:color="auto"/>
                                            <w:left w:val="none" w:sz="0" w:space="0" w:color="auto"/>
                                            <w:bottom w:val="none" w:sz="0" w:space="0" w:color="auto"/>
                                            <w:right w:val="none" w:sz="0" w:space="0" w:color="auto"/>
                                          </w:divBdr>
                                          <w:divsChild>
                                            <w:div w:id="1025978809">
                                              <w:marLeft w:val="0"/>
                                              <w:marRight w:val="0"/>
                                              <w:marTop w:val="0"/>
                                              <w:marBottom w:val="0"/>
                                              <w:divBdr>
                                                <w:top w:val="none" w:sz="0" w:space="0" w:color="auto"/>
                                                <w:left w:val="none" w:sz="0" w:space="0" w:color="auto"/>
                                                <w:bottom w:val="none" w:sz="0" w:space="0" w:color="auto"/>
                                                <w:right w:val="none" w:sz="0" w:space="0" w:color="auto"/>
                                              </w:divBdr>
                                              <w:divsChild>
                                                <w:div w:id="1344278287">
                                                  <w:marLeft w:val="0"/>
                                                  <w:marRight w:val="0"/>
                                                  <w:marTop w:val="0"/>
                                                  <w:marBottom w:val="0"/>
                                                  <w:divBdr>
                                                    <w:top w:val="none" w:sz="0" w:space="0" w:color="auto"/>
                                                    <w:left w:val="none" w:sz="0" w:space="0" w:color="auto"/>
                                                    <w:bottom w:val="none" w:sz="0" w:space="0" w:color="auto"/>
                                                    <w:right w:val="none" w:sz="0" w:space="0" w:color="auto"/>
                                                  </w:divBdr>
                                                  <w:divsChild>
                                                    <w:div w:id="206243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228878">
                                  <w:marLeft w:val="0"/>
                                  <w:marRight w:val="150"/>
                                  <w:marTop w:val="0"/>
                                  <w:marBottom w:val="0"/>
                                  <w:divBdr>
                                    <w:top w:val="none" w:sz="0" w:space="0" w:color="auto"/>
                                    <w:left w:val="none" w:sz="0" w:space="0" w:color="auto"/>
                                    <w:bottom w:val="none" w:sz="0" w:space="0" w:color="auto"/>
                                    <w:right w:val="none" w:sz="0" w:space="0" w:color="auto"/>
                                  </w:divBdr>
                                </w:div>
                                <w:div w:id="8342278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75271795">
                          <w:marLeft w:val="0"/>
                          <w:marRight w:val="0"/>
                          <w:marTop w:val="0"/>
                          <w:marBottom w:val="0"/>
                          <w:divBdr>
                            <w:top w:val="none" w:sz="0" w:space="0" w:color="auto"/>
                            <w:left w:val="none" w:sz="0" w:space="0" w:color="auto"/>
                            <w:bottom w:val="none" w:sz="0" w:space="0" w:color="auto"/>
                            <w:right w:val="none" w:sz="0" w:space="0" w:color="auto"/>
                          </w:divBdr>
                          <w:divsChild>
                            <w:div w:id="282466765">
                              <w:marLeft w:val="0"/>
                              <w:marRight w:val="0"/>
                              <w:marTop w:val="0"/>
                              <w:marBottom w:val="0"/>
                              <w:divBdr>
                                <w:top w:val="none" w:sz="0" w:space="0" w:color="auto"/>
                                <w:left w:val="none" w:sz="0" w:space="0" w:color="auto"/>
                                <w:bottom w:val="none" w:sz="0" w:space="0" w:color="auto"/>
                                <w:right w:val="none" w:sz="0" w:space="0" w:color="auto"/>
                              </w:divBdr>
                            </w:div>
                            <w:div w:id="127443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149741">
          <w:marLeft w:val="0"/>
          <w:marRight w:val="0"/>
          <w:marTop w:val="0"/>
          <w:marBottom w:val="0"/>
          <w:divBdr>
            <w:top w:val="none" w:sz="0" w:space="0" w:color="auto"/>
            <w:left w:val="none" w:sz="0" w:space="0" w:color="auto"/>
            <w:bottom w:val="none" w:sz="0" w:space="0" w:color="auto"/>
            <w:right w:val="none" w:sz="0" w:space="0" w:color="auto"/>
          </w:divBdr>
          <w:divsChild>
            <w:div w:id="1797063796">
              <w:marLeft w:val="0"/>
              <w:marRight w:val="0"/>
              <w:marTop w:val="0"/>
              <w:marBottom w:val="0"/>
              <w:divBdr>
                <w:top w:val="none" w:sz="0" w:space="0" w:color="auto"/>
                <w:left w:val="none" w:sz="0" w:space="0" w:color="auto"/>
                <w:bottom w:val="none" w:sz="0" w:space="0" w:color="auto"/>
                <w:right w:val="none" w:sz="0" w:space="0" w:color="auto"/>
              </w:divBdr>
              <w:divsChild>
                <w:div w:id="37292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24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1241</Words>
  <Characters>7077</Characters>
  <Application>Microsoft Office Word</Application>
  <DocSecurity>0</DocSecurity>
  <Lines>58</Lines>
  <Paragraphs>16</Paragraphs>
  <ScaleCrop>false</ScaleCrop>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Goulet</dc:creator>
  <cp:keywords/>
  <dc:description/>
  <cp:lastModifiedBy>Roger Goulet</cp:lastModifiedBy>
  <cp:revision>11</cp:revision>
  <dcterms:created xsi:type="dcterms:W3CDTF">2022-11-25T00:47:00Z</dcterms:created>
  <dcterms:modified xsi:type="dcterms:W3CDTF">2022-11-25T01:44:00Z</dcterms:modified>
</cp:coreProperties>
</file>